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D1007" w14:textId="655B9A7A" w:rsidR="00422D05" w:rsidRPr="00957D71" w:rsidRDefault="00FF3F27" w:rsidP="002B690E">
      <w:pPr>
        <w:spacing w:before="0" w:after="120" w:line="240" w:lineRule="auto"/>
        <w:rPr>
          <w:rFonts w:asciiTheme="minorHAnsi" w:hAnsiTheme="minorHAnsi" w:cstheme="minorHAnsi"/>
          <w:bCs/>
          <w:spacing w:val="6"/>
          <w:sz w:val="22"/>
          <w:szCs w:val="22"/>
        </w:rPr>
      </w:pPr>
      <w:r w:rsidRPr="00957D71">
        <w:rPr>
          <w:rFonts w:asciiTheme="minorHAnsi" w:hAnsiTheme="minorHAnsi" w:cstheme="minorHAnsi"/>
          <w:noProof/>
          <w:lang w:eastAsia="de-AT"/>
        </w:rPr>
        <w:drawing>
          <wp:inline distT="0" distB="0" distL="0" distR="0" wp14:anchorId="064235F5" wp14:editId="351CA03E">
            <wp:extent cx="1944663" cy="533400"/>
            <wp:effectExtent l="0" t="0" r="0" b="0"/>
            <wp:docPr id="2" name="Grafik 2" descr="Bundesministerium für Soziales, Gesundheit, Pflege und Konsumentenschutz - 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ministerium für Soziales, Gesundheit, Pflege und Konsumentenschutz - Startse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408" cy="540736"/>
                    </a:xfrm>
                    <a:prstGeom prst="rect">
                      <a:avLst/>
                    </a:prstGeom>
                    <a:noFill/>
                    <a:ln>
                      <a:noFill/>
                    </a:ln>
                  </pic:spPr>
                </pic:pic>
              </a:graphicData>
            </a:graphic>
          </wp:inline>
        </w:drawing>
      </w:r>
    </w:p>
    <w:p w14:paraId="3D506A11" w14:textId="77777777" w:rsidR="00FF3F27" w:rsidRPr="00957D71" w:rsidRDefault="00FF3F27" w:rsidP="002B690E">
      <w:pPr>
        <w:spacing w:before="0" w:after="120" w:line="240" w:lineRule="auto"/>
        <w:rPr>
          <w:rFonts w:asciiTheme="minorHAnsi" w:hAnsiTheme="minorHAnsi" w:cstheme="minorHAnsi"/>
          <w:b/>
          <w:bCs/>
          <w:spacing w:val="6"/>
          <w:sz w:val="28"/>
          <w:szCs w:val="28"/>
        </w:rPr>
      </w:pPr>
    </w:p>
    <w:p w14:paraId="323CD720" w14:textId="50E37D7F" w:rsidR="002B690E" w:rsidRPr="00957D71" w:rsidRDefault="00FF3F27" w:rsidP="002B690E">
      <w:pPr>
        <w:spacing w:before="0" w:after="120" w:line="240" w:lineRule="auto"/>
        <w:rPr>
          <w:rFonts w:asciiTheme="minorHAnsi" w:hAnsiTheme="minorHAnsi" w:cstheme="minorHAnsi"/>
          <w:b/>
          <w:bCs/>
          <w:spacing w:val="6"/>
          <w:sz w:val="48"/>
          <w:szCs w:val="28"/>
        </w:rPr>
      </w:pPr>
      <w:r w:rsidRPr="00957D71">
        <w:rPr>
          <w:rFonts w:asciiTheme="minorHAnsi" w:hAnsiTheme="minorHAnsi" w:cstheme="minorHAnsi"/>
          <w:b/>
          <w:bCs/>
          <w:spacing w:val="6"/>
          <w:sz w:val="48"/>
          <w:szCs w:val="28"/>
        </w:rPr>
        <w:t>Informationen zur Zulassung von Kontrollstellen im Bereich der biologischen Produktion</w:t>
      </w:r>
    </w:p>
    <w:p w14:paraId="763BE392" w14:textId="77777777" w:rsidR="003D2F9E" w:rsidRPr="00957D71" w:rsidRDefault="003D2F9E" w:rsidP="002B690E">
      <w:pPr>
        <w:spacing w:before="0" w:after="120" w:line="240" w:lineRule="auto"/>
        <w:rPr>
          <w:rFonts w:asciiTheme="minorHAnsi" w:hAnsiTheme="minorHAnsi" w:cstheme="minorHAnsi"/>
          <w:b/>
          <w:bCs/>
          <w:spacing w:val="6"/>
          <w:sz w:val="28"/>
          <w:szCs w:val="28"/>
        </w:rPr>
      </w:pPr>
    </w:p>
    <w:sdt>
      <w:sdtPr>
        <w:rPr>
          <w:rFonts w:asciiTheme="minorHAnsi" w:eastAsia="Times New Roman" w:hAnsiTheme="minorHAnsi" w:cstheme="minorHAnsi"/>
          <w:color w:val="auto"/>
          <w:sz w:val="20"/>
          <w:szCs w:val="24"/>
          <w:lang w:val="de-DE" w:eastAsia="en-US"/>
        </w:rPr>
        <w:id w:val="412900821"/>
        <w:docPartObj>
          <w:docPartGallery w:val="Table of Contents"/>
          <w:docPartUnique/>
        </w:docPartObj>
      </w:sdtPr>
      <w:sdtEndPr>
        <w:rPr>
          <w:b/>
          <w:bCs/>
        </w:rPr>
      </w:sdtEndPr>
      <w:sdtContent>
        <w:p w14:paraId="1FC17D9A" w14:textId="6125AFA1" w:rsidR="00957D71" w:rsidRPr="00957D71" w:rsidRDefault="00957D71">
          <w:pPr>
            <w:pStyle w:val="Inhaltsverzeichnisberschrift"/>
            <w:rPr>
              <w:rFonts w:asciiTheme="minorHAnsi" w:hAnsiTheme="minorHAnsi" w:cstheme="minorHAnsi"/>
              <w:b/>
              <w:color w:val="auto"/>
            </w:rPr>
          </w:pPr>
          <w:r w:rsidRPr="00401F40">
            <w:rPr>
              <w:rFonts w:asciiTheme="minorHAnsi" w:hAnsiTheme="minorHAnsi" w:cstheme="minorHAnsi"/>
              <w:b/>
              <w:color w:val="auto"/>
              <w:lang w:val="de-DE"/>
            </w:rPr>
            <w:t>Inhalt</w:t>
          </w:r>
        </w:p>
        <w:p w14:paraId="5B05F17C" w14:textId="7B7C2C15" w:rsidR="007A0D99" w:rsidRDefault="00957D71" w:rsidP="00401F40">
          <w:pPr>
            <w:pStyle w:val="Verzeichnis2"/>
            <w:rPr>
              <w:rFonts w:asciiTheme="minorHAnsi" w:eastAsiaTheme="minorEastAsia" w:hAnsiTheme="minorHAnsi" w:cstheme="minorBidi"/>
              <w:sz w:val="22"/>
              <w:szCs w:val="22"/>
              <w:lang w:eastAsia="de-AT"/>
            </w:rPr>
          </w:pPr>
          <w:r w:rsidRPr="00957D71">
            <w:rPr>
              <w:rFonts w:asciiTheme="minorHAnsi" w:hAnsiTheme="minorHAnsi" w:cstheme="minorHAnsi"/>
              <w:sz w:val="24"/>
            </w:rPr>
            <w:fldChar w:fldCharType="begin"/>
          </w:r>
          <w:r w:rsidRPr="00957D71">
            <w:rPr>
              <w:rFonts w:asciiTheme="minorHAnsi" w:hAnsiTheme="minorHAnsi" w:cstheme="minorHAnsi"/>
              <w:sz w:val="24"/>
            </w:rPr>
            <w:instrText xml:space="preserve"> TOC \o "1-3" \h \z \u </w:instrText>
          </w:r>
          <w:r w:rsidRPr="00957D71">
            <w:rPr>
              <w:rFonts w:asciiTheme="minorHAnsi" w:hAnsiTheme="minorHAnsi" w:cstheme="minorHAnsi"/>
              <w:sz w:val="24"/>
            </w:rPr>
            <w:fldChar w:fldCharType="separate"/>
          </w:r>
          <w:hyperlink w:anchor="_Toc185257751" w:history="1">
            <w:r w:rsidR="007A0D99" w:rsidRPr="00C11954">
              <w:rPr>
                <w:rStyle w:val="Hyperlink"/>
                <w:rFonts w:cstheme="minorHAnsi"/>
              </w:rPr>
              <w:t>1</w:t>
            </w:r>
            <w:r w:rsidR="007A0D99">
              <w:rPr>
                <w:rFonts w:asciiTheme="minorHAnsi" w:eastAsiaTheme="minorEastAsia" w:hAnsiTheme="minorHAnsi" w:cstheme="minorBidi"/>
                <w:sz w:val="22"/>
                <w:szCs w:val="22"/>
                <w:lang w:eastAsia="de-AT"/>
              </w:rPr>
              <w:tab/>
            </w:r>
            <w:r w:rsidR="007A0D99" w:rsidRPr="00401F40">
              <w:rPr>
                <w:rStyle w:val="Hyperlink"/>
                <w:color w:val="auto"/>
                <w:u w:val="none"/>
              </w:rPr>
              <w:t>Allgemeines</w:t>
            </w:r>
            <w:r w:rsidR="007A0D99">
              <w:rPr>
                <w:webHidden/>
              </w:rPr>
              <w:tab/>
            </w:r>
            <w:r w:rsidR="007A0D99">
              <w:rPr>
                <w:webHidden/>
              </w:rPr>
              <w:fldChar w:fldCharType="begin"/>
            </w:r>
            <w:r w:rsidR="007A0D99">
              <w:rPr>
                <w:webHidden/>
              </w:rPr>
              <w:instrText xml:space="preserve"> PAGEREF _Toc185257751 \h </w:instrText>
            </w:r>
            <w:r w:rsidR="007A0D99">
              <w:rPr>
                <w:webHidden/>
              </w:rPr>
            </w:r>
            <w:r w:rsidR="007A0D99">
              <w:rPr>
                <w:webHidden/>
              </w:rPr>
              <w:fldChar w:fldCharType="separate"/>
            </w:r>
            <w:r w:rsidR="00D61008">
              <w:rPr>
                <w:webHidden/>
              </w:rPr>
              <w:t>2</w:t>
            </w:r>
            <w:r w:rsidR="007A0D99">
              <w:rPr>
                <w:webHidden/>
              </w:rPr>
              <w:fldChar w:fldCharType="end"/>
            </w:r>
          </w:hyperlink>
        </w:p>
        <w:p w14:paraId="0E0E06E7" w14:textId="4AC4D73A" w:rsidR="007A0D99" w:rsidRDefault="00D61008" w:rsidP="00401F40">
          <w:pPr>
            <w:pStyle w:val="Verzeichnis2"/>
            <w:rPr>
              <w:rFonts w:asciiTheme="minorHAnsi" w:eastAsiaTheme="minorEastAsia" w:hAnsiTheme="minorHAnsi" w:cstheme="minorBidi"/>
              <w:sz w:val="22"/>
              <w:szCs w:val="22"/>
              <w:lang w:eastAsia="de-AT"/>
            </w:rPr>
          </w:pPr>
          <w:hyperlink w:anchor="_Toc185257752" w:history="1">
            <w:r w:rsidR="007A0D99" w:rsidRPr="00C11954">
              <w:rPr>
                <w:rStyle w:val="Hyperlink"/>
                <w:rFonts w:cstheme="minorHAnsi"/>
              </w:rPr>
              <w:t>2</w:t>
            </w:r>
            <w:r w:rsidR="007A0D99">
              <w:rPr>
                <w:rFonts w:asciiTheme="minorHAnsi" w:eastAsiaTheme="minorEastAsia" w:hAnsiTheme="minorHAnsi" w:cstheme="minorBidi"/>
                <w:sz w:val="22"/>
                <w:szCs w:val="22"/>
                <w:lang w:eastAsia="de-AT"/>
              </w:rPr>
              <w:tab/>
            </w:r>
            <w:r w:rsidR="007A0D99" w:rsidRPr="00C11954">
              <w:rPr>
                <w:rStyle w:val="Hyperlink"/>
                <w:rFonts w:cstheme="minorHAnsi"/>
              </w:rPr>
              <w:t>Zulassungsvoraussetzungen/-bedingungen</w:t>
            </w:r>
            <w:r w:rsidR="007A0D99">
              <w:rPr>
                <w:webHidden/>
              </w:rPr>
              <w:tab/>
            </w:r>
            <w:r w:rsidR="007A0D99">
              <w:rPr>
                <w:webHidden/>
              </w:rPr>
              <w:fldChar w:fldCharType="begin"/>
            </w:r>
            <w:r w:rsidR="007A0D99">
              <w:rPr>
                <w:webHidden/>
              </w:rPr>
              <w:instrText xml:space="preserve"> PAGEREF _Toc185257752 \h </w:instrText>
            </w:r>
            <w:r w:rsidR="007A0D99">
              <w:rPr>
                <w:webHidden/>
              </w:rPr>
            </w:r>
            <w:r w:rsidR="007A0D99">
              <w:rPr>
                <w:webHidden/>
              </w:rPr>
              <w:fldChar w:fldCharType="separate"/>
            </w:r>
            <w:r>
              <w:rPr>
                <w:webHidden/>
              </w:rPr>
              <w:t>2</w:t>
            </w:r>
            <w:r w:rsidR="007A0D99">
              <w:rPr>
                <w:webHidden/>
              </w:rPr>
              <w:fldChar w:fldCharType="end"/>
            </w:r>
          </w:hyperlink>
        </w:p>
        <w:p w14:paraId="4B2B9220" w14:textId="14175535" w:rsidR="007A0D99" w:rsidRDefault="00D61008">
          <w:pPr>
            <w:pStyle w:val="Verzeichnis2"/>
            <w:rPr>
              <w:rFonts w:asciiTheme="minorHAnsi" w:eastAsiaTheme="minorEastAsia" w:hAnsiTheme="minorHAnsi" w:cstheme="minorBidi"/>
              <w:bCs w:val="0"/>
              <w:sz w:val="22"/>
              <w:szCs w:val="22"/>
              <w:lang w:eastAsia="de-AT"/>
            </w:rPr>
          </w:pPr>
          <w:hyperlink w:anchor="_Toc185257753" w:history="1">
            <w:r w:rsidR="007A0D99" w:rsidRPr="00C11954">
              <w:rPr>
                <w:rStyle w:val="Hyperlink"/>
                <w:rFonts w:cstheme="minorHAnsi"/>
              </w:rPr>
              <w:t>2.1</w:t>
            </w:r>
            <w:r w:rsidR="007A0D99">
              <w:rPr>
                <w:rFonts w:asciiTheme="minorHAnsi" w:eastAsiaTheme="minorEastAsia" w:hAnsiTheme="minorHAnsi" w:cstheme="minorBidi"/>
                <w:bCs w:val="0"/>
                <w:sz w:val="22"/>
                <w:szCs w:val="22"/>
                <w:lang w:eastAsia="de-AT"/>
              </w:rPr>
              <w:tab/>
            </w:r>
            <w:r w:rsidR="007A0D99" w:rsidRPr="00C11954">
              <w:rPr>
                <w:rStyle w:val="Hyperlink"/>
                <w:rFonts w:cstheme="minorHAnsi"/>
              </w:rPr>
              <w:t>Akkreditierung als Zertifizierungsstelle für Produkte</w:t>
            </w:r>
            <w:r w:rsidR="007A0D99">
              <w:rPr>
                <w:webHidden/>
              </w:rPr>
              <w:tab/>
            </w:r>
            <w:r w:rsidR="007A0D99">
              <w:rPr>
                <w:webHidden/>
              </w:rPr>
              <w:fldChar w:fldCharType="begin"/>
            </w:r>
            <w:r w:rsidR="007A0D99">
              <w:rPr>
                <w:webHidden/>
              </w:rPr>
              <w:instrText xml:space="preserve"> PAGEREF _Toc185257753 \h </w:instrText>
            </w:r>
            <w:r w:rsidR="007A0D99">
              <w:rPr>
                <w:webHidden/>
              </w:rPr>
            </w:r>
            <w:r w:rsidR="007A0D99">
              <w:rPr>
                <w:webHidden/>
              </w:rPr>
              <w:fldChar w:fldCharType="separate"/>
            </w:r>
            <w:r>
              <w:rPr>
                <w:webHidden/>
              </w:rPr>
              <w:t>2</w:t>
            </w:r>
            <w:r w:rsidR="007A0D99">
              <w:rPr>
                <w:webHidden/>
              </w:rPr>
              <w:fldChar w:fldCharType="end"/>
            </w:r>
          </w:hyperlink>
        </w:p>
        <w:p w14:paraId="6191B708" w14:textId="703244A6" w:rsidR="007A0D99" w:rsidRDefault="00D61008">
          <w:pPr>
            <w:pStyle w:val="Verzeichnis2"/>
            <w:rPr>
              <w:rFonts w:asciiTheme="minorHAnsi" w:eastAsiaTheme="minorEastAsia" w:hAnsiTheme="minorHAnsi" w:cstheme="minorBidi"/>
              <w:bCs w:val="0"/>
              <w:sz w:val="22"/>
              <w:szCs w:val="22"/>
              <w:lang w:eastAsia="de-AT"/>
            </w:rPr>
          </w:pPr>
          <w:hyperlink w:anchor="_Toc185257754" w:history="1">
            <w:r w:rsidR="007A0D99" w:rsidRPr="00C11954">
              <w:rPr>
                <w:rStyle w:val="Hyperlink"/>
                <w:rFonts w:cstheme="minorHAnsi"/>
              </w:rPr>
              <w:t>2.2</w:t>
            </w:r>
            <w:r w:rsidR="007A0D99">
              <w:rPr>
                <w:rFonts w:asciiTheme="minorHAnsi" w:eastAsiaTheme="minorEastAsia" w:hAnsiTheme="minorHAnsi" w:cstheme="minorBidi"/>
                <w:bCs w:val="0"/>
                <w:sz w:val="22"/>
                <w:szCs w:val="22"/>
                <w:lang w:eastAsia="de-AT"/>
              </w:rPr>
              <w:tab/>
            </w:r>
            <w:r w:rsidR="007A0D99" w:rsidRPr="00C11954">
              <w:rPr>
                <w:rStyle w:val="Hyperlink"/>
                <w:rFonts w:cstheme="minorHAnsi"/>
              </w:rPr>
              <w:t>Kontrollstelle mit Sitz außerhalb von Österreich</w:t>
            </w:r>
            <w:r w:rsidR="007A0D99">
              <w:rPr>
                <w:webHidden/>
              </w:rPr>
              <w:tab/>
            </w:r>
            <w:r w:rsidR="007A0D99">
              <w:rPr>
                <w:webHidden/>
              </w:rPr>
              <w:fldChar w:fldCharType="begin"/>
            </w:r>
            <w:r w:rsidR="007A0D99">
              <w:rPr>
                <w:webHidden/>
              </w:rPr>
              <w:instrText xml:space="preserve"> PAGEREF _Toc185257754 \h </w:instrText>
            </w:r>
            <w:r w:rsidR="007A0D99">
              <w:rPr>
                <w:webHidden/>
              </w:rPr>
            </w:r>
            <w:r w:rsidR="007A0D99">
              <w:rPr>
                <w:webHidden/>
              </w:rPr>
              <w:fldChar w:fldCharType="separate"/>
            </w:r>
            <w:r>
              <w:rPr>
                <w:webHidden/>
              </w:rPr>
              <w:t>3</w:t>
            </w:r>
            <w:r w:rsidR="007A0D99">
              <w:rPr>
                <w:webHidden/>
              </w:rPr>
              <w:fldChar w:fldCharType="end"/>
            </w:r>
          </w:hyperlink>
        </w:p>
        <w:p w14:paraId="2E278CD8" w14:textId="078608B3" w:rsidR="007A0D99" w:rsidRDefault="00D61008">
          <w:pPr>
            <w:pStyle w:val="Verzeichnis2"/>
            <w:rPr>
              <w:rFonts w:asciiTheme="minorHAnsi" w:eastAsiaTheme="minorEastAsia" w:hAnsiTheme="minorHAnsi" w:cstheme="minorBidi"/>
              <w:bCs w:val="0"/>
              <w:sz w:val="22"/>
              <w:szCs w:val="22"/>
              <w:lang w:eastAsia="de-AT"/>
            </w:rPr>
          </w:pPr>
          <w:hyperlink w:anchor="_Toc185257755" w:history="1">
            <w:r w:rsidR="007A0D99" w:rsidRPr="00C11954">
              <w:rPr>
                <w:rStyle w:val="Hyperlink"/>
                <w:rFonts w:cstheme="minorHAnsi"/>
              </w:rPr>
              <w:t>2.3</w:t>
            </w:r>
            <w:r w:rsidR="007A0D99">
              <w:rPr>
                <w:rFonts w:asciiTheme="minorHAnsi" w:eastAsiaTheme="minorEastAsia" w:hAnsiTheme="minorHAnsi" w:cstheme="minorBidi"/>
                <w:bCs w:val="0"/>
                <w:sz w:val="22"/>
                <w:szCs w:val="22"/>
                <w:lang w:eastAsia="de-AT"/>
              </w:rPr>
              <w:tab/>
            </w:r>
            <w:r w:rsidR="007A0D99" w:rsidRPr="00C11954">
              <w:rPr>
                <w:rStyle w:val="Hyperlink"/>
                <w:rFonts w:cstheme="minorHAnsi"/>
              </w:rPr>
              <w:t>Biologische Produktion</w:t>
            </w:r>
            <w:r w:rsidR="007A0D99">
              <w:rPr>
                <w:webHidden/>
              </w:rPr>
              <w:tab/>
            </w:r>
            <w:r w:rsidR="007A0D99">
              <w:rPr>
                <w:webHidden/>
              </w:rPr>
              <w:fldChar w:fldCharType="begin"/>
            </w:r>
            <w:r w:rsidR="007A0D99">
              <w:rPr>
                <w:webHidden/>
              </w:rPr>
              <w:instrText xml:space="preserve"> PAGEREF _Toc185257755 \h </w:instrText>
            </w:r>
            <w:r w:rsidR="007A0D99">
              <w:rPr>
                <w:webHidden/>
              </w:rPr>
            </w:r>
            <w:r w:rsidR="007A0D99">
              <w:rPr>
                <w:webHidden/>
              </w:rPr>
              <w:fldChar w:fldCharType="separate"/>
            </w:r>
            <w:r>
              <w:rPr>
                <w:webHidden/>
              </w:rPr>
              <w:t>3</w:t>
            </w:r>
            <w:r w:rsidR="007A0D99">
              <w:rPr>
                <w:webHidden/>
              </w:rPr>
              <w:fldChar w:fldCharType="end"/>
            </w:r>
          </w:hyperlink>
        </w:p>
        <w:p w14:paraId="3E52F344" w14:textId="2C362902" w:rsidR="007A0D99" w:rsidRDefault="00D61008" w:rsidP="00401F40">
          <w:pPr>
            <w:pStyle w:val="Verzeichnis2"/>
            <w:rPr>
              <w:rFonts w:asciiTheme="minorHAnsi" w:eastAsiaTheme="minorEastAsia" w:hAnsiTheme="minorHAnsi" w:cstheme="minorBidi"/>
              <w:sz w:val="22"/>
              <w:szCs w:val="22"/>
              <w:lang w:eastAsia="de-AT"/>
            </w:rPr>
          </w:pPr>
          <w:hyperlink w:anchor="_Toc185257756" w:history="1">
            <w:r w:rsidR="007A0D99" w:rsidRPr="00C11954">
              <w:rPr>
                <w:rStyle w:val="Hyperlink"/>
                <w:rFonts w:cstheme="minorHAnsi"/>
              </w:rPr>
              <w:t>3</w:t>
            </w:r>
            <w:r w:rsidR="007A0D99">
              <w:rPr>
                <w:rFonts w:asciiTheme="minorHAnsi" w:eastAsiaTheme="minorEastAsia" w:hAnsiTheme="minorHAnsi" w:cstheme="minorBidi"/>
                <w:sz w:val="22"/>
                <w:szCs w:val="22"/>
                <w:lang w:eastAsia="de-AT"/>
              </w:rPr>
              <w:tab/>
            </w:r>
            <w:r w:rsidR="007A0D99" w:rsidRPr="00C11954">
              <w:rPr>
                <w:rStyle w:val="Hyperlink"/>
                <w:rFonts w:cstheme="minorHAnsi"/>
              </w:rPr>
              <w:t>Antrag auf Zulassung</w:t>
            </w:r>
            <w:r w:rsidR="007A0D99">
              <w:rPr>
                <w:webHidden/>
              </w:rPr>
              <w:tab/>
            </w:r>
            <w:r w:rsidR="007A0D99">
              <w:rPr>
                <w:webHidden/>
              </w:rPr>
              <w:fldChar w:fldCharType="begin"/>
            </w:r>
            <w:r w:rsidR="007A0D99">
              <w:rPr>
                <w:webHidden/>
              </w:rPr>
              <w:instrText xml:space="preserve"> PAGEREF _Toc185257756 \h </w:instrText>
            </w:r>
            <w:r w:rsidR="007A0D99">
              <w:rPr>
                <w:webHidden/>
              </w:rPr>
            </w:r>
            <w:r w:rsidR="007A0D99">
              <w:rPr>
                <w:webHidden/>
              </w:rPr>
              <w:fldChar w:fldCharType="separate"/>
            </w:r>
            <w:r>
              <w:rPr>
                <w:webHidden/>
              </w:rPr>
              <w:t>3</w:t>
            </w:r>
            <w:r w:rsidR="007A0D99">
              <w:rPr>
                <w:webHidden/>
              </w:rPr>
              <w:fldChar w:fldCharType="end"/>
            </w:r>
          </w:hyperlink>
        </w:p>
        <w:p w14:paraId="0F4B4568" w14:textId="2B027ABD" w:rsidR="007A0D99" w:rsidRDefault="00D61008">
          <w:pPr>
            <w:pStyle w:val="Verzeichnis2"/>
            <w:rPr>
              <w:rFonts w:asciiTheme="minorHAnsi" w:eastAsiaTheme="minorEastAsia" w:hAnsiTheme="minorHAnsi" w:cstheme="minorBidi"/>
              <w:bCs w:val="0"/>
              <w:sz w:val="22"/>
              <w:szCs w:val="22"/>
              <w:lang w:eastAsia="de-AT"/>
            </w:rPr>
          </w:pPr>
          <w:hyperlink w:anchor="_Toc185257757" w:history="1">
            <w:r w:rsidR="007A0D99" w:rsidRPr="00C11954">
              <w:rPr>
                <w:rStyle w:val="Hyperlink"/>
                <w:rFonts w:cstheme="minorHAnsi"/>
              </w:rPr>
              <w:t>3.1</w:t>
            </w:r>
            <w:r w:rsidR="007A0D99">
              <w:rPr>
                <w:rFonts w:asciiTheme="minorHAnsi" w:eastAsiaTheme="minorEastAsia" w:hAnsiTheme="minorHAnsi" w:cstheme="minorBidi"/>
                <w:bCs w:val="0"/>
                <w:sz w:val="22"/>
                <w:szCs w:val="22"/>
                <w:lang w:eastAsia="de-AT"/>
              </w:rPr>
              <w:tab/>
            </w:r>
            <w:r w:rsidR="007A0D99" w:rsidRPr="00C11954">
              <w:rPr>
                <w:rStyle w:val="Hyperlink"/>
                <w:rFonts w:cstheme="minorHAnsi"/>
              </w:rPr>
              <w:t>Antragstellung</w:t>
            </w:r>
            <w:r w:rsidR="007A0D99">
              <w:rPr>
                <w:webHidden/>
              </w:rPr>
              <w:tab/>
            </w:r>
            <w:r w:rsidR="007A0D99">
              <w:rPr>
                <w:webHidden/>
              </w:rPr>
              <w:fldChar w:fldCharType="begin"/>
            </w:r>
            <w:r w:rsidR="007A0D99">
              <w:rPr>
                <w:webHidden/>
              </w:rPr>
              <w:instrText xml:space="preserve"> PAGEREF _Toc185257757 \h </w:instrText>
            </w:r>
            <w:r w:rsidR="007A0D99">
              <w:rPr>
                <w:webHidden/>
              </w:rPr>
            </w:r>
            <w:r w:rsidR="007A0D99">
              <w:rPr>
                <w:webHidden/>
              </w:rPr>
              <w:fldChar w:fldCharType="separate"/>
            </w:r>
            <w:r>
              <w:rPr>
                <w:webHidden/>
              </w:rPr>
              <w:t>3</w:t>
            </w:r>
            <w:r w:rsidR="007A0D99">
              <w:rPr>
                <w:webHidden/>
              </w:rPr>
              <w:fldChar w:fldCharType="end"/>
            </w:r>
          </w:hyperlink>
        </w:p>
        <w:p w14:paraId="55B2681E" w14:textId="3350754E" w:rsidR="007A0D99" w:rsidRDefault="00D61008">
          <w:pPr>
            <w:pStyle w:val="Verzeichnis2"/>
            <w:rPr>
              <w:rFonts w:asciiTheme="minorHAnsi" w:eastAsiaTheme="minorEastAsia" w:hAnsiTheme="minorHAnsi" w:cstheme="minorBidi"/>
              <w:bCs w:val="0"/>
              <w:sz w:val="22"/>
              <w:szCs w:val="22"/>
              <w:lang w:eastAsia="de-AT"/>
            </w:rPr>
          </w:pPr>
          <w:hyperlink w:anchor="_Toc185257758" w:history="1">
            <w:r w:rsidR="007A0D99" w:rsidRPr="00C11954">
              <w:rPr>
                <w:rStyle w:val="Hyperlink"/>
                <w:rFonts w:cstheme="minorHAnsi"/>
              </w:rPr>
              <w:t>3.2</w:t>
            </w:r>
            <w:r w:rsidR="007A0D99">
              <w:rPr>
                <w:rFonts w:asciiTheme="minorHAnsi" w:eastAsiaTheme="minorEastAsia" w:hAnsiTheme="minorHAnsi" w:cstheme="minorBidi"/>
                <w:bCs w:val="0"/>
                <w:sz w:val="22"/>
                <w:szCs w:val="22"/>
                <w:lang w:eastAsia="de-AT"/>
              </w:rPr>
              <w:tab/>
            </w:r>
            <w:r w:rsidR="007A0D99" w:rsidRPr="00C11954">
              <w:rPr>
                <w:rStyle w:val="Hyperlink"/>
                <w:rFonts w:cstheme="minorHAnsi"/>
              </w:rPr>
              <w:t>Vorzulegende Unterlagen im Zuge des Antragsverfahrens</w:t>
            </w:r>
            <w:r w:rsidR="007A0D99">
              <w:rPr>
                <w:webHidden/>
              </w:rPr>
              <w:tab/>
            </w:r>
            <w:r w:rsidR="007A0D99">
              <w:rPr>
                <w:webHidden/>
              </w:rPr>
              <w:fldChar w:fldCharType="begin"/>
            </w:r>
            <w:r w:rsidR="007A0D99">
              <w:rPr>
                <w:webHidden/>
              </w:rPr>
              <w:instrText xml:space="preserve"> PAGEREF _Toc185257758 \h </w:instrText>
            </w:r>
            <w:r w:rsidR="007A0D99">
              <w:rPr>
                <w:webHidden/>
              </w:rPr>
            </w:r>
            <w:r w:rsidR="007A0D99">
              <w:rPr>
                <w:webHidden/>
              </w:rPr>
              <w:fldChar w:fldCharType="separate"/>
            </w:r>
            <w:r>
              <w:rPr>
                <w:webHidden/>
              </w:rPr>
              <w:t>3</w:t>
            </w:r>
            <w:r w:rsidR="007A0D99">
              <w:rPr>
                <w:webHidden/>
              </w:rPr>
              <w:fldChar w:fldCharType="end"/>
            </w:r>
          </w:hyperlink>
        </w:p>
        <w:p w14:paraId="38512FB9" w14:textId="107A0C61" w:rsidR="007A0D99" w:rsidRDefault="00D61008" w:rsidP="00401F40">
          <w:pPr>
            <w:pStyle w:val="Verzeichnis2"/>
            <w:rPr>
              <w:rFonts w:asciiTheme="minorHAnsi" w:eastAsiaTheme="minorEastAsia" w:hAnsiTheme="minorHAnsi" w:cstheme="minorBidi"/>
              <w:sz w:val="22"/>
              <w:szCs w:val="22"/>
              <w:lang w:eastAsia="de-AT"/>
            </w:rPr>
          </w:pPr>
          <w:hyperlink w:anchor="_Toc185257759" w:history="1">
            <w:r w:rsidR="007A0D99" w:rsidRPr="00C11954">
              <w:rPr>
                <w:rStyle w:val="Hyperlink"/>
                <w:rFonts w:cstheme="minorHAnsi"/>
              </w:rPr>
              <w:t>4</w:t>
            </w:r>
            <w:r w:rsidR="007A0D99">
              <w:rPr>
                <w:rFonts w:asciiTheme="minorHAnsi" w:eastAsiaTheme="minorEastAsia" w:hAnsiTheme="minorHAnsi" w:cstheme="minorBidi"/>
                <w:sz w:val="22"/>
                <w:szCs w:val="22"/>
                <w:lang w:eastAsia="de-AT"/>
              </w:rPr>
              <w:tab/>
            </w:r>
            <w:r w:rsidR="007A0D99" w:rsidRPr="00C11954">
              <w:rPr>
                <w:rStyle w:val="Hyperlink"/>
                <w:rFonts w:cstheme="minorHAnsi"/>
              </w:rPr>
              <w:t>Zulassung</w:t>
            </w:r>
            <w:r w:rsidR="007A0D99">
              <w:rPr>
                <w:webHidden/>
              </w:rPr>
              <w:tab/>
            </w:r>
            <w:r w:rsidR="007A0D99">
              <w:rPr>
                <w:webHidden/>
              </w:rPr>
              <w:fldChar w:fldCharType="begin"/>
            </w:r>
            <w:r w:rsidR="007A0D99">
              <w:rPr>
                <w:webHidden/>
              </w:rPr>
              <w:instrText xml:space="preserve"> PAGEREF _Toc185257759 \h </w:instrText>
            </w:r>
            <w:r w:rsidR="007A0D99">
              <w:rPr>
                <w:webHidden/>
              </w:rPr>
            </w:r>
            <w:r w:rsidR="007A0D99">
              <w:rPr>
                <w:webHidden/>
              </w:rPr>
              <w:fldChar w:fldCharType="separate"/>
            </w:r>
            <w:r>
              <w:rPr>
                <w:webHidden/>
              </w:rPr>
              <w:t>5</w:t>
            </w:r>
            <w:r w:rsidR="007A0D99">
              <w:rPr>
                <w:webHidden/>
              </w:rPr>
              <w:fldChar w:fldCharType="end"/>
            </w:r>
          </w:hyperlink>
        </w:p>
        <w:p w14:paraId="1DA0AA78" w14:textId="7FC97D73" w:rsidR="007A0D99" w:rsidRDefault="00D61008" w:rsidP="00401F40">
          <w:pPr>
            <w:pStyle w:val="Verzeichnis2"/>
            <w:rPr>
              <w:rFonts w:asciiTheme="minorHAnsi" w:eastAsiaTheme="minorEastAsia" w:hAnsiTheme="minorHAnsi" w:cstheme="minorBidi"/>
              <w:sz w:val="22"/>
              <w:szCs w:val="22"/>
              <w:lang w:eastAsia="de-AT"/>
            </w:rPr>
          </w:pPr>
          <w:hyperlink w:anchor="_Toc185257760" w:history="1">
            <w:r w:rsidR="007A0D99" w:rsidRPr="00C11954">
              <w:rPr>
                <w:rStyle w:val="Hyperlink"/>
                <w:rFonts w:cstheme="minorHAnsi"/>
              </w:rPr>
              <w:t>5</w:t>
            </w:r>
            <w:r w:rsidR="007A0D99">
              <w:rPr>
                <w:rFonts w:asciiTheme="minorHAnsi" w:eastAsiaTheme="minorEastAsia" w:hAnsiTheme="minorHAnsi" w:cstheme="minorBidi"/>
                <w:sz w:val="22"/>
                <w:szCs w:val="22"/>
                <w:lang w:eastAsia="de-AT"/>
              </w:rPr>
              <w:tab/>
            </w:r>
            <w:r w:rsidR="007A0D99" w:rsidRPr="00C11954">
              <w:rPr>
                <w:rStyle w:val="Hyperlink"/>
                <w:rFonts w:cstheme="minorHAnsi"/>
              </w:rPr>
              <w:t>Pflichten der Kontrollstellen nach der Zulassung</w:t>
            </w:r>
            <w:bookmarkStart w:id="0" w:name="_GoBack"/>
            <w:bookmarkEnd w:id="0"/>
            <w:r w:rsidR="007A0D99">
              <w:rPr>
                <w:webHidden/>
              </w:rPr>
              <w:tab/>
            </w:r>
            <w:r w:rsidR="007A0D99">
              <w:rPr>
                <w:webHidden/>
              </w:rPr>
              <w:fldChar w:fldCharType="begin"/>
            </w:r>
            <w:r w:rsidR="007A0D99">
              <w:rPr>
                <w:webHidden/>
              </w:rPr>
              <w:instrText xml:space="preserve"> PAGEREF _Toc185257760 \h </w:instrText>
            </w:r>
            <w:r w:rsidR="007A0D99">
              <w:rPr>
                <w:webHidden/>
              </w:rPr>
            </w:r>
            <w:r w:rsidR="007A0D99">
              <w:rPr>
                <w:webHidden/>
              </w:rPr>
              <w:fldChar w:fldCharType="separate"/>
            </w:r>
            <w:r>
              <w:rPr>
                <w:webHidden/>
              </w:rPr>
              <w:t>6</w:t>
            </w:r>
            <w:r w:rsidR="007A0D99">
              <w:rPr>
                <w:webHidden/>
              </w:rPr>
              <w:fldChar w:fldCharType="end"/>
            </w:r>
          </w:hyperlink>
        </w:p>
        <w:p w14:paraId="5CFC3391" w14:textId="5162D333" w:rsidR="00957D71" w:rsidRPr="00957D71" w:rsidRDefault="00957D71" w:rsidP="00957D71">
          <w:pPr>
            <w:tabs>
              <w:tab w:val="left" w:pos="8789"/>
              <w:tab w:val="right" w:leader="dot" w:pos="8931"/>
            </w:tabs>
            <w:rPr>
              <w:rFonts w:asciiTheme="minorHAnsi" w:hAnsiTheme="minorHAnsi" w:cstheme="minorHAnsi"/>
            </w:rPr>
          </w:pPr>
          <w:r w:rsidRPr="00957D71">
            <w:rPr>
              <w:rFonts w:asciiTheme="minorHAnsi" w:hAnsiTheme="minorHAnsi" w:cstheme="minorHAnsi"/>
              <w:b/>
              <w:bCs/>
              <w:sz w:val="24"/>
              <w:lang w:val="de-DE"/>
            </w:rPr>
            <w:fldChar w:fldCharType="end"/>
          </w:r>
        </w:p>
      </w:sdtContent>
    </w:sdt>
    <w:p w14:paraId="37B63BB3" w14:textId="00C69F84" w:rsidR="00186B39" w:rsidRDefault="00186B39" w:rsidP="000A2928">
      <w:pPr>
        <w:spacing w:before="0" w:line="240" w:lineRule="auto"/>
        <w:rPr>
          <w:rFonts w:asciiTheme="minorHAnsi" w:hAnsiTheme="minorHAnsi" w:cstheme="minorHAnsi"/>
        </w:rPr>
      </w:pPr>
    </w:p>
    <w:p w14:paraId="3D0CFC4B" w14:textId="77777777" w:rsidR="00A65817" w:rsidRPr="00957D71" w:rsidRDefault="00A65817" w:rsidP="00A65817">
      <w:pPr>
        <w:pStyle w:val="Kapitel"/>
        <w:rPr>
          <w:rFonts w:asciiTheme="minorHAnsi" w:hAnsiTheme="minorHAnsi" w:cstheme="minorHAnsi"/>
        </w:rPr>
      </w:pPr>
      <w:r w:rsidRPr="00957D71">
        <w:rPr>
          <w:rFonts w:asciiTheme="minorHAnsi" w:hAnsiTheme="minorHAnsi" w:cstheme="minorHAnsi"/>
        </w:rPr>
        <w:t>Rechtsvorschriften</w:t>
      </w:r>
    </w:p>
    <w:p w14:paraId="41082B48" w14:textId="74B13307" w:rsidR="00A65817" w:rsidRDefault="00A65817" w:rsidP="00A65817">
      <w:pPr>
        <w:rPr>
          <w:rFonts w:asciiTheme="minorHAnsi" w:hAnsiTheme="minorHAnsi" w:cstheme="minorHAnsi"/>
          <w:sz w:val="24"/>
        </w:rPr>
      </w:pPr>
      <w:r w:rsidRPr="00957D71">
        <w:rPr>
          <w:rFonts w:asciiTheme="minorHAnsi" w:hAnsiTheme="minorHAnsi" w:cstheme="minorHAnsi"/>
          <w:sz w:val="24"/>
        </w:rPr>
        <w:t xml:space="preserve">Die Rechtsvorschriften </w:t>
      </w:r>
      <w:r w:rsidR="00716431" w:rsidRPr="00957D71">
        <w:rPr>
          <w:rFonts w:asciiTheme="minorHAnsi" w:hAnsiTheme="minorHAnsi" w:cstheme="minorHAnsi"/>
          <w:sz w:val="24"/>
        </w:rPr>
        <w:t>i</w:t>
      </w:r>
      <w:r w:rsidR="00AA1A70">
        <w:rPr>
          <w:rFonts w:asciiTheme="minorHAnsi" w:hAnsiTheme="minorHAnsi" w:cstheme="minorHAnsi"/>
          <w:sz w:val="24"/>
        </w:rPr>
        <w:t xml:space="preserve">m </w:t>
      </w:r>
      <w:r w:rsidR="00716431" w:rsidRPr="00957D71">
        <w:rPr>
          <w:rFonts w:asciiTheme="minorHAnsi" w:hAnsiTheme="minorHAnsi" w:cstheme="minorHAnsi"/>
          <w:sz w:val="24"/>
        </w:rPr>
        <w:t>Z</w:t>
      </w:r>
      <w:r w:rsidR="00AA1A70">
        <w:rPr>
          <w:rFonts w:asciiTheme="minorHAnsi" w:hAnsiTheme="minorHAnsi" w:cstheme="minorHAnsi"/>
          <w:sz w:val="24"/>
        </w:rPr>
        <w:t xml:space="preserve">usammenhang </w:t>
      </w:r>
      <w:r w:rsidR="00716431" w:rsidRPr="00957D71">
        <w:rPr>
          <w:rFonts w:asciiTheme="minorHAnsi" w:hAnsiTheme="minorHAnsi" w:cstheme="minorHAnsi"/>
          <w:sz w:val="24"/>
        </w:rPr>
        <w:t>m</w:t>
      </w:r>
      <w:r w:rsidR="00AA1A70">
        <w:rPr>
          <w:rFonts w:asciiTheme="minorHAnsi" w:hAnsiTheme="minorHAnsi" w:cstheme="minorHAnsi"/>
          <w:sz w:val="24"/>
        </w:rPr>
        <w:t>it</w:t>
      </w:r>
      <w:r w:rsidR="00716431" w:rsidRPr="00957D71">
        <w:rPr>
          <w:rFonts w:asciiTheme="minorHAnsi" w:hAnsiTheme="minorHAnsi" w:cstheme="minorHAnsi"/>
          <w:sz w:val="24"/>
        </w:rPr>
        <w:t xml:space="preserve"> der</w:t>
      </w:r>
      <w:r w:rsidRPr="00957D71">
        <w:rPr>
          <w:rFonts w:asciiTheme="minorHAnsi" w:hAnsiTheme="minorHAnsi" w:cstheme="minorHAnsi"/>
          <w:sz w:val="24"/>
        </w:rPr>
        <w:t xml:space="preserve"> Zulassung der Kontrollstellen ergeben sich aus</w:t>
      </w:r>
      <w:r w:rsidR="007D36E9" w:rsidRPr="00957D71">
        <w:rPr>
          <w:rFonts w:asciiTheme="minorHAnsi" w:hAnsiTheme="minorHAnsi" w:cstheme="minorHAnsi"/>
          <w:sz w:val="24"/>
        </w:rPr>
        <w:t xml:space="preserve"> </w:t>
      </w:r>
      <w:r w:rsidR="0015483D" w:rsidRPr="00957D71">
        <w:rPr>
          <w:rFonts w:asciiTheme="minorHAnsi" w:hAnsiTheme="minorHAnsi" w:cstheme="minorHAnsi"/>
          <w:sz w:val="24"/>
        </w:rPr>
        <w:t>dem EU-Qualitätsregelungen-Durchführu</w:t>
      </w:r>
      <w:r w:rsidR="007D36E9" w:rsidRPr="00957D71">
        <w:rPr>
          <w:rFonts w:asciiTheme="minorHAnsi" w:hAnsiTheme="minorHAnsi" w:cstheme="minorHAnsi"/>
          <w:sz w:val="24"/>
        </w:rPr>
        <w:t>ngsgesetz</w:t>
      </w:r>
      <w:r w:rsidR="007E3E03" w:rsidRPr="00957D71">
        <w:rPr>
          <w:rFonts w:asciiTheme="minorHAnsi" w:hAnsiTheme="minorHAnsi" w:cstheme="minorHAnsi"/>
          <w:sz w:val="24"/>
        </w:rPr>
        <w:t xml:space="preserve">, der Verordnung </w:t>
      </w:r>
      <w:r w:rsidR="00C52C70" w:rsidRPr="00957D71">
        <w:rPr>
          <w:rFonts w:asciiTheme="minorHAnsi" w:hAnsiTheme="minorHAnsi" w:cstheme="minorHAnsi"/>
          <w:sz w:val="24"/>
        </w:rPr>
        <w:t xml:space="preserve">(EU) 2017/625 </w:t>
      </w:r>
      <w:r w:rsidR="007E3E03" w:rsidRPr="00957D71">
        <w:rPr>
          <w:rFonts w:asciiTheme="minorHAnsi" w:hAnsiTheme="minorHAnsi" w:cstheme="minorHAnsi"/>
          <w:sz w:val="24"/>
        </w:rPr>
        <w:t>und</w:t>
      </w:r>
      <w:r w:rsidR="005136D1">
        <w:rPr>
          <w:rFonts w:asciiTheme="minorHAnsi" w:hAnsiTheme="minorHAnsi" w:cstheme="minorHAnsi"/>
          <w:sz w:val="24"/>
        </w:rPr>
        <w:t xml:space="preserve"> </w:t>
      </w:r>
      <w:r w:rsidRPr="00810124">
        <w:rPr>
          <w:rFonts w:asciiTheme="minorHAnsi" w:hAnsiTheme="minorHAnsi" w:cstheme="minorHAnsi"/>
          <w:sz w:val="24"/>
        </w:rPr>
        <w:t xml:space="preserve">der Verordnung </w:t>
      </w:r>
      <w:r w:rsidR="006C0942" w:rsidRPr="00810124">
        <w:rPr>
          <w:rFonts w:asciiTheme="minorHAnsi" w:hAnsiTheme="minorHAnsi" w:cstheme="minorHAnsi"/>
          <w:sz w:val="24"/>
        </w:rPr>
        <w:t>(EU) 2018/848</w:t>
      </w:r>
      <w:r w:rsidR="00810124">
        <w:rPr>
          <w:rStyle w:val="Funotenzeichen"/>
          <w:rFonts w:asciiTheme="minorHAnsi" w:hAnsiTheme="minorHAnsi" w:cstheme="minorHAnsi"/>
          <w:sz w:val="24"/>
        </w:rPr>
        <w:footnoteReference w:id="1"/>
      </w:r>
      <w:r w:rsidR="00810124" w:rsidRPr="00810124">
        <w:rPr>
          <w:rFonts w:asciiTheme="minorHAnsi" w:hAnsiTheme="minorHAnsi" w:cstheme="minorHAnsi"/>
          <w:sz w:val="24"/>
        </w:rPr>
        <w:t xml:space="preserve"> </w:t>
      </w:r>
      <w:r w:rsidR="00810124" w:rsidRPr="0076417C">
        <w:rPr>
          <w:rFonts w:asciiTheme="minorHAnsi" w:hAnsiTheme="minorHAnsi" w:cstheme="minorHAnsi"/>
          <w:sz w:val="24"/>
        </w:rPr>
        <w:t>samt deren Änderungsrechtsakten, delegierten Rechtsakten und Durchführungsrechtsakten</w:t>
      </w:r>
      <w:r w:rsidR="005136D1">
        <w:rPr>
          <w:rFonts w:asciiTheme="minorHAnsi" w:hAnsiTheme="minorHAnsi" w:cstheme="minorHAnsi"/>
          <w:sz w:val="24"/>
        </w:rPr>
        <w:t xml:space="preserve"> </w:t>
      </w:r>
      <w:r w:rsidRPr="00957D71">
        <w:rPr>
          <w:rFonts w:asciiTheme="minorHAnsi" w:hAnsiTheme="minorHAnsi" w:cstheme="minorHAnsi"/>
          <w:sz w:val="24"/>
        </w:rPr>
        <w:t>in der jeweils geltenden Fassung.</w:t>
      </w:r>
    </w:p>
    <w:p w14:paraId="359CBB9A" w14:textId="7F9B3F2D" w:rsidR="00810124" w:rsidRDefault="00810124" w:rsidP="00A65817">
      <w:pPr>
        <w:rPr>
          <w:rFonts w:asciiTheme="minorHAnsi" w:hAnsiTheme="minorHAnsi" w:cstheme="minorHAnsi"/>
          <w:sz w:val="24"/>
        </w:rPr>
      </w:pPr>
    </w:p>
    <w:p w14:paraId="71714996" w14:textId="77777777" w:rsidR="006C18FA" w:rsidRPr="00957D71" w:rsidRDefault="006C18FA" w:rsidP="006C18FA">
      <w:pPr>
        <w:pStyle w:val="Kapitel"/>
        <w:rPr>
          <w:rFonts w:asciiTheme="minorHAnsi" w:hAnsiTheme="minorHAnsi" w:cstheme="minorHAnsi"/>
        </w:rPr>
      </w:pPr>
      <w:r w:rsidRPr="00957D71">
        <w:rPr>
          <w:rFonts w:asciiTheme="minorHAnsi" w:hAnsiTheme="minorHAnsi" w:cstheme="minorHAnsi"/>
        </w:rPr>
        <w:t>Abkürzungen</w:t>
      </w:r>
    </w:p>
    <w:tbl>
      <w:tblPr>
        <w:tblStyle w:val="Tabellenraster"/>
        <w:tblW w:w="9356"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Beschreibung der verwendeten Abkürzungen"/>
      </w:tblPr>
      <w:tblGrid>
        <w:gridCol w:w="1843"/>
        <w:gridCol w:w="7513"/>
      </w:tblGrid>
      <w:tr w:rsidR="00DC0F8C" w:rsidRPr="00957D71" w14:paraId="5829142A" w14:textId="77777777" w:rsidTr="00DC0F8C">
        <w:trPr>
          <w:cantSplit/>
          <w:tblHeader/>
        </w:trPr>
        <w:tc>
          <w:tcPr>
            <w:tcW w:w="1843" w:type="dxa"/>
            <w:shd w:val="clear" w:color="auto" w:fill="auto"/>
          </w:tcPr>
          <w:p w14:paraId="2220F6EE" w14:textId="77777777" w:rsidR="00DC0F8C" w:rsidRPr="00957D71" w:rsidRDefault="00DC0F8C" w:rsidP="00EA231F">
            <w:pPr>
              <w:spacing w:after="60" w:line="240" w:lineRule="atLeast"/>
              <w:rPr>
                <w:rFonts w:asciiTheme="minorHAnsi" w:hAnsiTheme="minorHAnsi" w:cstheme="minorHAnsi"/>
                <w:b/>
                <w:sz w:val="24"/>
              </w:rPr>
            </w:pPr>
            <w:r w:rsidRPr="00957D71">
              <w:rPr>
                <w:rFonts w:asciiTheme="minorHAnsi" w:hAnsiTheme="minorHAnsi" w:cstheme="minorHAnsi"/>
                <w:b/>
                <w:sz w:val="24"/>
              </w:rPr>
              <w:t>Kurzform</w:t>
            </w:r>
          </w:p>
        </w:tc>
        <w:tc>
          <w:tcPr>
            <w:tcW w:w="7513" w:type="dxa"/>
            <w:shd w:val="clear" w:color="auto" w:fill="auto"/>
          </w:tcPr>
          <w:p w14:paraId="65ADD09D" w14:textId="77777777" w:rsidR="00DC0F8C" w:rsidRPr="00957D71" w:rsidRDefault="00DC0F8C" w:rsidP="00EA231F">
            <w:pPr>
              <w:spacing w:after="60" w:line="240" w:lineRule="atLeast"/>
              <w:rPr>
                <w:rFonts w:asciiTheme="minorHAnsi" w:hAnsiTheme="minorHAnsi" w:cstheme="minorHAnsi"/>
                <w:b/>
                <w:sz w:val="24"/>
              </w:rPr>
            </w:pPr>
            <w:r w:rsidRPr="00957D71">
              <w:rPr>
                <w:rFonts w:asciiTheme="minorHAnsi" w:hAnsiTheme="minorHAnsi" w:cstheme="minorHAnsi"/>
                <w:b/>
                <w:sz w:val="24"/>
              </w:rPr>
              <w:t>Bezeichnung</w:t>
            </w:r>
          </w:p>
        </w:tc>
      </w:tr>
      <w:tr w:rsidR="00DC0F8C" w:rsidRPr="00957D71" w14:paraId="25307F7B" w14:textId="77777777" w:rsidTr="00DC0F8C">
        <w:trPr>
          <w:cantSplit/>
        </w:trPr>
        <w:tc>
          <w:tcPr>
            <w:tcW w:w="1843" w:type="dxa"/>
            <w:shd w:val="clear" w:color="auto" w:fill="auto"/>
          </w:tcPr>
          <w:p w14:paraId="3AF77623" w14:textId="77777777" w:rsidR="00DC0F8C" w:rsidRPr="00957D71" w:rsidRDefault="00DC0F8C" w:rsidP="000D73D2">
            <w:pPr>
              <w:spacing w:after="60" w:line="240" w:lineRule="atLeast"/>
              <w:rPr>
                <w:rFonts w:asciiTheme="minorHAnsi" w:hAnsiTheme="minorHAnsi" w:cstheme="minorHAnsi"/>
                <w:sz w:val="24"/>
              </w:rPr>
            </w:pPr>
            <w:proofErr w:type="spellStart"/>
            <w:r w:rsidRPr="00957D71">
              <w:rPr>
                <w:rFonts w:asciiTheme="minorHAnsi" w:hAnsiTheme="minorHAnsi" w:cstheme="minorHAnsi"/>
                <w:sz w:val="24"/>
              </w:rPr>
              <w:t>AkkG</w:t>
            </w:r>
            <w:proofErr w:type="spellEnd"/>
          </w:p>
        </w:tc>
        <w:tc>
          <w:tcPr>
            <w:tcW w:w="7513" w:type="dxa"/>
            <w:shd w:val="clear" w:color="auto" w:fill="auto"/>
          </w:tcPr>
          <w:p w14:paraId="427BDF40" w14:textId="77777777" w:rsidR="00DC0F8C" w:rsidRPr="00957D71" w:rsidRDefault="00DC0F8C" w:rsidP="000D73D2">
            <w:pPr>
              <w:spacing w:after="60" w:line="240" w:lineRule="atLeast"/>
              <w:rPr>
                <w:rFonts w:asciiTheme="minorHAnsi" w:hAnsiTheme="minorHAnsi" w:cstheme="minorHAnsi"/>
                <w:sz w:val="24"/>
              </w:rPr>
            </w:pPr>
            <w:r w:rsidRPr="00957D71">
              <w:rPr>
                <w:rFonts w:asciiTheme="minorHAnsi" w:hAnsiTheme="minorHAnsi" w:cstheme="minorHAnsi"/>
                <w:sz w:val="24"/>
              </w:rPr>
              <w:t>Akkreditierungsgesetz, BGBl. I Nr. 28/2012</w:t>
            </w:r>
            <w:r w:rsidR="007B483F" w:rsidRPr="00957D71">
              <w:rPr>
                <w:rStyle w:val="Funotenzeichen"/>
                <w:rFonts w:asciiTheme="minorHAnsi" w:hAnsiTheme="minorHAnsi" w:cstheme="minorHAnsi"/>
                <w:sz w:val="24"/>
              </w:rPr>
              <w:footnoteReference w:id="2"/>
            </w:r>
          </w:p>
        </w:tc>
      </w:tr>
      <w:tr w:rsidR="00DC0F8C" w:rsidRPr="00957D71" w14:paraId="231616DF" w14:textId="77777777" w:rsidTr="00DC0F8C">
        <w:trPr>
          <w:cantSplit/>
        </w:trPr>
        <w:tc>
          <w:tcPr>
            <w:tcW w:w="1843" w:type="dxa"/>
            <w:shd w:val="clear" w:color="auto" w:fill="auto"/>
          </w:tcPr>
          <w:p w14:paraId="5097545E" w14:textId="77777777" w:rsidR="00DC0F8C" w:rsidRPr="00957D71" w:rsidRDefault="00DC0F8C" w:rsidP="000D73D2">
            <w:pPr>
              <w:spacing w:after="60" w:line="240" w:lineRule="atLeast"/>
              <w:rPr>
                <w:rFonts w:asciiTheme="minorHAnsi" w:hAnsiTheme="minorHAnsi" w:cstheme="minorHAnsi"/>
                <w:sz w:val="24"/>
              </w:rPr>
            </w:pPr>
            <w:r w:rsidRPr="00957D71">
              <w:rPr>
                <w:rFonts w:asciiTheme="minorHAnsi" w:hAnsiTheme="minorHAnsi" w:cstheme="minorHAnsi"/>
                <w:sz w:val="24"/>
              </w:rPr>
              <w:t>AMA</w:t>
            </w:r>
          </w:p>
        </w:tc>
        <w:tc>
          <w:tcPr>
            <w:tcW w:w="7513" w:type="dxa"/>
            <w:shd w:val="clear" w:color="auto" w:fill="auto"/>
          </w:tcPr>
          <w:p w14:paraId="588C8D50" w14:textId="77777777" w:rsidR="00DC0F8C" w:rsidRPr="00957D71" w:rsidRDefault="00DC0F8C" w:rsidP="000D73D2">
            <w:pPr>
              <w:spacing w:after="60" w:line="240" w:lineRule="atLeast"/>
              <w:rPr>
                <w:rFonts w:asciiTheme="minorHAnsi" w:hAnsiTheme="minorHAnsi" w:cstheme="minorHAnsi"/>
                <w:sz w:val="24"/>
              </w:rPr>
            </w:pPr>
            <w:r w:rsidRPr="00957D71">
              <w:rPr>
                <w:rFonts w:asciiTheme="minorHAnsi" w:hAnsiTheme="minorHAnsi" w:cstheme="minorHAnsi"/>
                <w:sz w:val="24"/>
              </w:rPr>
              <w:t>Agrarmarkt Austria</w:t>
            </w:r>
          </w:p>
        </w:tc>
      </w:tr>
      <w:tr w:rsidR="00DC0F8C" w:rsidRPr="00957D71" w14:paraId="642625F8" w14:textId="77777777" w:rsidTr="00DC0F8C">
        <w:trPr>
          <w:cantSplit/>
        </w:trPr>
        <w:tc>
          <w:tcPr>
            <w:tcW w:w="1843" w:type="dxa"/>
            <w:shd w:val="clear" w:color="auto" w:fill="auto"/>
          </w:tcPr>
          <w:p w14:paraId="21783691" w14:textId="77777777" w:rsidR="00DC0F8C" w:rsidRPr="00957D71" w:rsidRDefault="00DC0F8C" w:rsidP="00357019">
            <w:pPr>
              <w:spacing w:after="60" w:line="240" w:lineRule="atLeast"/>
              <w:rPr>
                <w:rFonts w:asciiTheme="minorHAnsi" w:hAnsiTheme="minorHAnsi" w:cstheme="minorHAnsi"/>
                <w:sz w:val="24"/>
              </w:rPr>
            </w:pPr>
            <w:r w:rsidRPr="00957D71">
              <w:rPr>
                <w:rFonts w:asciiTheme="minorHAnsi" w:hAnsiTheme="minorHAnsi" w:cstheme="minorHAnsi"/>
                <w:sz w:val="24"/>
              </w:rPr>
              <w:lastRenderedPageBreak/>
              <w:t>BGBl.</w:t>
            </w:r>
          </w:p>
        </w:tc>
        <w:tc>
          <w:tcPr>
            <w:tcW w:w="7513" w:type="dxa"/>
            <w:shd w:val="clear" w:color="auto" w:fill="auto"/>
          </w:tcPr>
          <w:p w14:paraId="1BD20C14" w14:textId="77777777" w:rsidR="00DC0F8C" w:rsidRPr="00957D71" w:rsidRDefault="00DC0F8C" w:rsidP="00357019">
            <w:pPr>
              <w:spacing w:after="60" w:line="240" w:lineRule="atLeast"/>
              <w:rPr>
                <w:rFonts w:asciiTheme="minorHAnsi" w:hAnsiTheme="minorHAnsi" w:cstheme="minorHAnsi"/>
                <w:sz w:val="24"/>
              </w:rPr>
            </w:pPr>
            <w:r w:rsidRPr="00957D71">
              <w:rPr>
                <w:rFonts w:asciiTheme="minorHAnsi" w:hAnsiTheme="minorHAnsi" w:cstheme="minorHAnsi"/>
                <w:sz w:val="24"/>
              </w:rPr>
              <w:t>Bundesgesetzblatt</w:t>
            </w:r>
          </w:p>
        </w:tc>
      </w:tr>
      <w:tr w:rsidR="00DC0F8C" w:rsidRPr="00957D71" w14:paraId="1373142C" w14:textId="77777777" w:rsidTr="00DC0F8C">
        <w:trPr>
          <w:cantSplit/>
        </w:trPr>
        <w:tc>
          <w:tcPr>
            <w:tcW w:w="1843" w:type="dxa"/>
            <w:shd w:val="clear" w:color="auto" w:fill="auto"/>
          </w:tcPr>
          <w:p w14:paraId="268B789B" w14:textId="77777777" w:rsidR="00DC0F8C" w:rsidRPr="00957D71" w:rsidRDefault="0069638C" w:rsidP="0069638C">
            <w:pPr>
              <w:spacing w:after="60" w:line="240" w:lineRule="atLeast"/>
              <w:rPr>
                <w:rFonts w:asciiTheme="minorHAnsi" w:hAnsiTheme="minorHAnsi" w:cstheme="minorHAnsi"/>
                <w:sz w:val="24"/>
              </w:rPr>
            </w:pPr>
            <w:r w:rsidRPr="00957D71">
              <w:rPr>
                <w:rFonts w:asciiTheme="minorHAnsi" w:hAnsiTheme="minorHAnsi" w:cstheme="minorHAnsi"/>
                <w:sz w:val="24"/>
              </w:rPr>
              <w:t>BMSGKP</w:t>
            </w:r>
          </w:p>
        </w:tc>
        <w:tc>
          <w:tcPr>
            <w:tcW w:w="7513" w:type="dxa"/>
            <w:shd w:val="clear" w:color="auto" w:fill="auto"/>
          </w:tcPr>
          <w:p w14:paraId="4F9EA029" w14:textId="63F3318C" w:rsidR="00DC0F8C" w:rsidRPr="00957D71" w:rsidRDefault="00DC0F8C" w:rsidP="00D66930">
            <w:pPr>
              <w:spacing w:after="60" w:line="240" w:lineRule="atLeast"/>
              <w:rPr>
                <w:rFonts w:asciiTheme="minorHAnsi" w:hAnsiTheme="minorHAnsi" w:cstheme="minorHAnsi"/>
                <w:sz w:val="24"/>
              </w:rPr>
            </w:pPr>
            <w:r w:rsidRPr="00957D71">
              <w:rPr>
                <w:rFonts w:asciiTheme="minorHAnsi" w:hAnsiTheme="minorHAnsi" w:cstheme="minorHAnsi"/>
                <w:sz w:val="24"/>
              </w:rPr>
              <w:t xml:space="preserve">Bundesministerium für </w:t>
            </w:r>
            <w:r w:rsidR="00C52C70" w:rsidRPr="00957D71">
              <w:rPr>
                <w:rFonts w:asciiTheme="minorHAnsi" w:hAnsiTheme="minorHAnsi" w:cstheme="minorHAnsi"/>
                <w:sz w:val="24"/>
              </w:rPr>
              <w:t xml:space="preserve">Soziales, </w:t>
            </w:r>
            <w:r w:rsidRPr="00957D71">
              <w:rPr>
                <w:rFonts w:asciiTheme="minorHAnsi" w:hAnsiTheme="minorHAnsi" w:cstheme="minorHAnsi"/>
                <w:sz w:val="24"/>
              </w:rPr>
              <w:t>Gesundheit</w:t>
            </w:r>
            <w:r w:rsidR="0069638C" w:rsidRPr="00957D71">
              <w:rPr>
                <w:rFonts w:asciiTheme="minorHAnsi" w:hAnsiTheme="minorHAnsi" w:cstheme="minorHAnsi"/>
                <w:sz w:val="24"/>
              </w:rPr>
              <w:t>, Pflege</w:t>
            </w:r>
            <w:r w:rsidRPr="00957D71">
              <w:rPr>
                <w:rFonts w:asciiTheme="minorHAnsi" w:hAnsiTheme="minorHAnsi" w:cstheme="minorHAnsi"/>
                <w:sz w:val="24"/>
              </w:rPr>
              <w:t xml:space="preserve"> und </w:t>
            </w:r>
            <w:r w:rsidR="00C52C70" w:rsidRPr="00957D71">
              <w:rPr>
                <w:rFonts w:asciiTheme="minorHAnsi" w:hAnsiTheme="minorHAnsi" w:cstheme="minorHAnsi"/>
                <w:sz w:val="24"/>
              </w:rPr>
              <w:t>Konsumentenschutz</w:t>
            </w:r>
            <w:r w:rsidR="00D66930">
              <w:rPr>
                <w:rStyle w:val="Funotenzeichen"/>
                <w:rFonts w:asciiTheme="minorHAnsi" w:hAnsiTheme="minorHAnsi" w:cstheme="minorHAnsi"/>
                <w:sz w:val="24"/>
              </w:rPr>
              <w:footnoteReference w:id="3"/>
            </w:r>
          </w:p>
        </w:tc>
      </w:tr>
      <w:tr w:rsidR="00DC0F8C" w:rsidRPr="00957D71" w14:paraId="06913C98" w14:textId="77777777" w:rsidTr="00DC0F8C">
        <w:trPr>
          <w:cantSplit/>
        </w:trPr>
        <w:tc>
          <w:tcPr>
            <w:tcW w:w="1843" w:type="dxa"/>
            <w:shd w:val="clear" w:color="auto" w:fill="auto"/>
          </w:tcPr>
          <w:p w14:paraId="01976B3C" w14:textId="77777777" w:rsidR="00DC0F8C" w:rsidRPr="00957D71" w:rsidRDefault="00DC0F8C" w:rsidP="0082574A">
            <w:pPr>
              <w:spacing w:after="60" w:line="240" w:lineRule="atLeast"/>
              <w:rPr>
                <w:rFonts w:asciiTheme="minorHAnsi" w:hAnsiTheme="minorHAnsi" w:cstheme="minorHAnsi"/>
                <w:sz w:val="24"/>
              </w:rPr>
            </w:pPr>
            <w:r w:rsidRPr="00957D71">
              <w:rPr>
                <w:rFonts w:asciiTheme="minorHAnsi" w:hAnsiTheme="minorHAnsi" w:cstheme="minorHAnsi"/>
                <w:sz w:val="24"/>
              </w:rPr>
              <w:t>EU-</w:t>
            </w:r>
            <w:proofErr w:type="spellStart"/>
            <w:r w:rsidRPr="00957D71">
              <w:rPr>
                <w:rFonts w:asciiTheme="minorHAnsi" w:hAnsiTheme="minorHAnsi" w:cstheme="minorHAnsi"/>
                <w:sz w:val="24"/>
              </w:rPr>
              <w:t>QuaDG</w:t>
            </w:r>
            <w:proofErr w:type="spellEnd"/>
          </w:p>
        </w:tc>
        <w:tc>
          <w:tcPr>
            <w:tcW w:w="7513" w:type="dxa"/>
            <w:shd w:val="clear" w:color="auto" w:fill="auto"/>
          </w:tcPr>
          <w:p w14:paraId="28F97F31" w14:textId="77777777" w:rsidR="00DC0F8C" w:rsidRPr="00957D71" w:rsidRDefault="00DC0F8C" w:rsidP="0082574A">
            <w:pPr>
              <w:spacing w:after="60" w:line="240" w:lineRule="atLeast"/>
              <w:rPr>
                <w:rFonts w:asciiTheme="minorHAnsi" w:hAnsiTheme="minorHAnsi" w:cstheme="minorHAnsi"/>
                <w:sz w:val="24"/>
              </w:rPr>
            </w:pPr>
            <w:r w:rsidRPr="00957D71">
              <w:rPr>
                <w:rFonts w:asciiTheme="minorHAnsi" w:hAnsiTheme="minorHAnsi" w:cstheme="minorHAnsi"/>
                <w:sz w:val="24"/>
              </w:rPr>
              <w:t>EU-Qualitätsregelungen-Durchführungsgesetz, BGBl. I Nr. 130/2015</w:t>
            </w:r>
            <w:r w:rsidR="007B483F" w:rsidRPr="00957D71">
              <w:rPr>
                <w:rStyle w:val="Funotenzeichen"/>
                <w:rFonts w:asciiTheme="minorHAnsi" w:hAnsiTheme="minorHAnsi" w:cstheme="minorHAnsi"/>
                <w:sz w:val="24"/>
              </w:rPr>
              <w:footnoteReference w:id="4"/>
            </w:r>
          </w:p>
        </w:tc>
      </w:tr>
      <w:tr w:rsidR="00DA16B8" w:rsidRPr="00957D71" w14:paraId="01EE85FF" w14:textId="77777777" w:rsidTr="00DC0F8C">
        <w:trPr>
          <w:cantSplit/>
        </w:trPr>
        <w:tc>
          <w:tcPr>
            <w:tcW w:w="1843" w:type="dxa"/>
            <w:shd w:val="clear" w:color="auto" w:fill="auto"/>
          </w:tcPr>
          <w:p w14:paraId="534084E7" w14:textId="72C85BF0" w:rsidR="00DA16B8" w:rsidRPr="00957D71" w:rsidRDefault="00DA16B8" w:rsidP="00357019">
            <w:pPr>
              <w:spacing w:after="60" w:line="240" w:lineRule="atLeast"/>
              <w:rPr>
                <w:rFonts w:asciiTheme="minorHAnsi" w:hAnsiTheme="minorHAnsi" w:cstheme="minorHAnsi"/>
                <w:sz w:val="24"/>
              </w:rPr>
            </w:pPr>
            <w:r>
              <w:rPr>
                <w:rFonts w:asciiTheme="minorHAnsi" w:hAnsiTheme="minorHAnsi" w:cstheme="minorHAnsi"/>
                <w:sz w:val="24"/>
              </w:rPr>
              <w:t>LH</w:t>
            </w:r>
          </w:p>
        </w:tc>
        <w:tc>
          <w:tcPr>
            <w:tcW w:w="7513" w:type="dxa"/>
            <w:shd w:val="clear" w:color="auto" w:fill="auto"/>
          </w:tcPr>
          <w:p w14:paraId="6D376A1B" w14:textId="33476B9D" w:rsidR="00DA16B8" w:rsidRPr="00957D71" w:rsidRDefault="00DA16B8" w:rsidP="00357019">
            <w:pPr>
              <w:spacing w:after="60" w:line="240" w:lineRule="atLeast"/>
              <w:rPr>
                <w:rFonts w:asciiTheme="minorHAnsi" w:hAnsiTheme="minorHAnsi" w:cstheme="minorHAnsi"/>
                <w:sz w:val="24"/>
              </w:rPr>
            </w:pPr>
            <w:r>
              <w:rPr>
                <w:rFonts w:asciiTheme="minorHAnsi" w:hAnsiTheme="minorHAnsi" w:cstheme="minorHAnsi"/>
                <w:sz w:val="24"/>
              </w:rPr>
              <w:t>Landeshauptmann/Landeshauptfrau</w:t>
            </w:r>
          </w:p>
        </w:tc>
      </w:tr>
    </w:tbl>
    <w:p w14:paraId="055F8EC2" w14:textId="77777777" w:rsidR="007072BA" w:rsidRPr="00957D71" w:rsidRDefault="007072BA" w:rsidP="00F24D9C">
      <w:pPr>
        <w:spacing w:before="0"/>
        <w:rPr>
          <w:rFonts w:asciiTheme="minorHAnsi" w:hAnsiTheme="minorHAnsi" w:cstheme="minorHAnsi"/>
        </w:rPr>
      </w:pPr>
    </w:p>
    <w:p w14:paraId="7E733B7B" w14:textId="56F4AC39" w:rsidR="00786338" w:rsidRPr="00DA16B8" w:rsidRDefault="00957D71" w:rsidP="00DA16B8">
      <w:pPr>
        <w:pStyle w:val="berschrift1"/>
        <w:tabs>
          <w:tab w:val="clear" w:pos="1992"/>
          <w:tab w:val="num" w:pos="432"/>
        </w:tabs>
        <w:ind w:left="432"/>
        <w:rPr>
          <w:rFonts w:asciiTheme="minorHAnsi" w:hAnsiTheme="minorHAnsi" w:cstheme="minorHAnsi"/>
          <w:sz w:val="28"/>
          <w:szCs w:val="28"/>
        </w:rPr>
      </w:pPr>
      <w:bookmarkStart w:id="1" w:name="_Toc177568361"/>
      <w:bookmarkStart w:id="2" w:name="_Toc185257751"/>
      <w:r w:rsidRPr="00DA16B8">
        <w:rPr>
          <w:rFonts w:asciiTheme="minorHAnsi" w:hAnsiTheme="minorHAnsi" w:cstheme="minorHAnsi"/>
          <w:sz w:val="28"/>
          <w:szCs w:val="28"/>
        </w:rPr>
        <w:t>Allgemeines</w:t>
      </w:r>
      <w:bookmarkEnd w:id="1"/>
      <w:bookmarkEnd w:id="2"/>
    </w:p>
    <w:p w14:paraId="7D5C6565" w14:textId="13BCDDB8" w:rsidR="00957D71" w:rsidRPr="00957D71" w:rsidRDefault="00957D71" w:rsidP="00957D71">
      <w:pPr>
        <w:rPr>
          <w:rFonts w:asciiTheme="minorHAnsi" w:hAnsiTheme="minorHAnsi" w:cstheme="minorHAnsi"/>
          <w:sz w:val="24"/>
        </w:rPr>
      </w:pPr>
      <w:r w:rsidRPr="00957D71">
        <w:rPr>
          <w:rFonts w:asciiTheme="minorHAnsi" w:hAnsiTheme="minorHAnsi" w:cstheme="minorHAnsi"/>
          <w:sz w:val="24"/>
        </w:rPr>
        <w:t xml:space="preserve">In Österreich erfolgt die Kontrolle der Anforderungen </w:t>
      </w:r>
      <w:r w:rsidR="00D37040" w:rsidRPr="00D37040">
        <w:rPr>
          <w:rFonts w:asciiTheme="minorHAnsi" w:hAnsiTheme="minorHAnsi" w:cstheme="minorHAnsi"/>
          <w:sz w:val="24"/>
        </w:rPr>
        <w:t>im</w:t>
      </w:r>
      <w:r w:rsidRPr="00957D71">
        <w:rPr>
          <w:rFonts w:asciiTheme="minorHAnsi" w:hAnsiTheme="minorHAnsi" w:cstheme="minorHAnsi"/>
          <w:sz w:val="24"/>
        </w:rPr>
        <w:t xml:space="preserve"> Bereich</w:t>
      </w:r>
      <w:r w:rsidR="00D37040">
        <w:rPr>
          <w:rFonts w:asciiTheme="minorHAnsi" w:hAnsiTheme="minorHAnsi" w:cstheme="minorHAnsi"/>
          <w:sz w:val="24"/>
        </w:rPr>
        <w:t xml:space="preserve"> der</w:t>
      </w:r>
      <w:r w:rsidRPr="00957D71">
        <w:rPr>
          <w:rFonts w:asciiTheme="minorHAnsi" w:hAnsiTheme="minorHAnsi" w:cstheme="minorHAnsi"/>
          <w:sz w:val="24"/>
        </w:rPr>
        <w:t xml:space="preserve"> biologische</w:t>
      </w:r>
      <w:r w:rsidR="00D37040">
        <w:rPr>
          <w:rFonts w:asciiTheme="minorHAnsi" w:hAnsiTheme="minorHAnsi" w:cstheme="minorHAnsi"/>
          <w:sz w:val="24"/>
        </w:rPr>
        <w:t>n</w:t>
      </w:r>
      <w:r w:rsidRPr="00957D71">
        <w:rPr>
          <w:rFonts w:asciiTheme="minorHAnsi" w:hAnsiTheme="minorHAnsi" w:cstheme="minorHAnsi"/>
          <w:sz w:val="24"/>
        </w:rPr>
        <w:t xml:space="preserve"> Pr</w:t>
      </w:r>
      <w:r w:rsidR="00DA16B8">
        <w:rPr>
          <w:rFonts w:asciiTheme="minorHAnsi" w:hAnsiTheme="minorHAnsi" w:cstheme="minorHAnsi"/>
          <w:sz w:val="24"/>
        </w:rPr>
        <w:t>oduk</w:t>
      </w:r>
      <w:r w:rsidRPr="00957D71">
        <w:rPr>
          <w:rFonts w:asciiTheme="minorHAnsi" w:hAnsiTheme="minorHAnsi" w:cstheme="minorHAnsi"/>
          <w:sz w:val="24"/>
        </w:rPr>
        <w:t xml:space="preserve">tion durch akkreditierte und zugelassene Kontrollstellen. Gemäß § 3 </w:t>
      </w:r>
      <w:proofErr w:type="spellStart"/>
      <w:r w:rsidR="003468FA">
        <w:rPr>
          <w:rFonts w:asciiTheme="minorHAnsi" w:hAnsiTheme="minorHAnsi" w:cstheme="minorHAnsi"/>
          <w:sz w:val="24"/>
        </w:rPr>
        <w:t>AkkG</w:t>
      </w:r>
      <w:proofErr w:type="spellEnd"/>
      <w:r w:rsidR="003468FA" w:rsidRPr="00957D71">
        <w:rPr>
          <w:rFonts w:asciiTheme="minorHAnsi" w:hAnsiTheme="minorHAnsi" w:cstheme="minorHAnsi"/>
          <w:sz w:val="24"/>
        </w:rPr>
        <w:t xml:space="preserve"> </w:t>
      </w:r>
      <w:r w:rsidRPr="00957D71">
        <w:rPr>
          <w:rFonts w:asciiTheme="minorHAnsi" w:hAnsiTheme="minorHAnsi" w:cstheme="minorHAnsi"/>
          <w:sz w:val="24"/>
        </w:rPr>
        <w:t xml:space="preserve">ist die Akkreditierung Austria die nationale Akkreditierungsstelle und im </w:t>
      </w:r>
      <w:r w:rsidR="00071253" w:rsidRPr="00957D71">
        <w:rPr>
          <w:rFonts w:asciiTheme="minorHAnsi" w:hAnsiTheme="minorHAnsi" w:cstheme="minorHAnsi"/>
          <w:sz w:val="24"/>
        </w:rPr>
        <w:t>Bundesministerium für Arbeit und Wirtschaft</w:t>
      </w:r>
      <w:r w:rsidR="00071253">
        <w:rPr>
          <w:rStyle w:val="Funotenzeichen"/>
          <w:rFonts w:asciiTheme="minorHAnsi" w:hAnsiTheme="minorHAnsi" w:cstheme="minorHAnsi"/>
          <w:sz w:val="24"/>
        </w:rPr>
        <w:footnoteReference w:id="5"/>
      </w:r>
      <w:r w:rsidRPr="00957D71">
        <w:rPr>
          <w:rFonts w:asciiTheme="minorHAnsi" w:hAnsiTheme="minorHAnsi" w:cstheme="minorHAnsi"/>
          <w:sz w:val="24"/>
        </w:rPr>
        <w:t xml:space="preserve"> eingerichtet. Gemäß § 4 Abs. 1 EU-</w:t>
      </w:r>
      <w:proofErr w:type="spellStart"/>
      <w:r w:rsidRPr="00957D71">
        <w:rPr>
          <w:rFonts w:asciiTheme="minorHAnsi" w:hAnsiTheme="minorHAnsi" w:cstheme="minorHAnsi"/>
          <w:sz w:val="24"/>
        </w:rPr>
        <w:t>QuaDG</w:t>
      </w:r>
      <w:proofErr w:type="spellEnd"/>
      <w:r w:rsidRPr="00957D71">
        <w:rPr>
          <w:rFonts w:asciiTheme="minorHAnsi" w:hAnsiTheme="minorHAnsi" w:cstheme="minorHAnsi"/>
          <w:sz w:val="24"/>
        </w:rPr>
        <w:t xml:space="preserve"> ist das </w:t>
      </w:r>
      <w:r w:rsidR="00D37040">
        <w:rPr>
          <w:rFonts w:asciiTheme="minorHAnsi" w:hAnsiTheme="minorHAnsi" w:cstheme="minorHAnsi"/>
          <w:sz w:val="24"/>
        </w:rPr>
        <w:t>BMSGPK</w:t>
      </w:r>
      <w:r w:rsidRPr="00957D71">
        <w:rPr>
          <w:rFonts w:asciiTheme="minorHAnsi" w:hAnsiTheme="minorHAnsi" w:cstheme="minorHAnsi"/>
          <w:sz w:val="24"/>
        </w:rPr>
        <w:t xml:space="preserve"> die </w:t>
      </w:r>
      <w:r w:rsidR="00D37040" w:rsidRPr="00957D71">
        <w:rPr>
          <w:rFonts w:asciiTheme="minorHAnsi" w:hAnsiTheme="minorHAnsi" w:cstheme="minorHAnsi"/>
          <w:sz w:val="24"/>
        </w:rPr>
        <w:t>für die Zulassung</w:t>
      </w:r>
      <w:r w:rsidR="00D37040">
        <w:rPr>
          <w:rFonts w:asciiTheme="minorHAnsi" w:hAnsiTheme="minorHAnsi" w:cstheme="minorHAnsi"/>
          <w:sz w:val="24"/>
        </w:rPr>
        <w:t xml:space="preserve"> </w:t>
      </w:r>
      <w:r w:rsidRPr="00957D71">
        <w:rPr>
          <w:rFonts w:asciiTheme="minorHAnsi" w:hAnsiTheme="minorHAnsi" w:cstheme="minorHAnsi"/>
          <w:sz w:val="24"/>
        </w:rPr>
        <w:t xml:space="preserve">zuständige Behörde. </w:t>
      </w:r>
    </w:p>
    <w:p w14:paraId="546915B5" w14:textId="3D791814" w:rsidR="00957D71" w:rsidRPr="00957D71" w:rsidRDefault="00957D71" w:rsidP="00957D71">
      <w:pPr>
        <w:rPr>
          <w:rFonts w:asciiTheme="minorHAnsi" w:hAnsiTheme="minorHAnsi" w:cstheme="minorHAnsi"/>
          <w:sz w:val="24"/>
        </w:rPr>
      </w:pPr>
      <w:r w:rsidRPr="00957D71">
        <w:rPr>
          <w:rFonts w:asciiTheme="minorHAnsi" w:hAnsiTheme="minorHAnsi" w:cstheme="minorHAnsi"/>
          <w:sz w:val="24"/>
        </w:rPr>
        <w:t xml:space="preserve">Dieses Dokument beinhaltet Informationen über die Zulassungsvoraussetzungen und -bedingungen, Angaben zu den </w:t>
      </w:r>
      <w:r w:rsidR="00F266B9" w:rsidRPr="00957D71">
        <w:rPr>
          <w:rFonts w:asciiTheme="minorHAnsi" w:hAnsiTheme="minorHAnsi" w:cstheme="minorHAnsi"/>
          <w:sz w:val="24"/>
        </w:rPr>
        <w:t>im Zuge des Antragsverfahrens vorzulegen</w:t>
      </w:r>
      <w:r w:rsidR="00F266B9">
        <w:rPr>
          <w:rFonts w:asciiTheme="minorHAnsi" w:hAnsiTheme="minorHAnsi" w:cstheme="minorHAnsi"/>
          <w:sz w:val="24"/>
        </w:rPr>
        <w:t>den</w:t>
      </w:r>
      <w:r w:rsidR="00F266B9" w:rsidRPr="00957D71">
        <w:rPr>
          <w:rFonts w:asciiTheme="minorHAnsi" w:hAnsiTheme="minorHAnsi" w:cstheme="minorHAnsi"/>
          <w:sz w:val="24"/>
        </w:rPr>
        <w:t xml:space="preserve"> </w:t>
      </w:r>
      <w:r w:rsidRPr="00957D71">
        <w:rPr>
          <w:rFonts w:asciiTheme="minorHAnsi" w:hAnsiTheme="minorHAnsi" w:cstheme="minorHAnsi"/>
          <w:sz w:val="24"/>
        </w:rPr>
        <w:t xml:space="preserve">erforderlichen Unterlagen, Erläuterungen zu den auf die Kontrollstellen übertragenen Aufgaben sowie Hinweise auf die </w:t>
      </w:r>
      <w:r w:rsidR="00F266B9">
        <w:rPr>
          <w:rFonts w:asciiTheme="minorHAnsi" w:hAnsiTheme="minorHAnsi" w:cstheme="minorHAnsi"/>
          <w:sz w:val="24"/>
        </w:rPr>
        <w:t>(</w:t>
      </w:r>
      <w:r w:rsidRPr="00957D71">
        <w:rPr>
          <w:rFonts w:asciiTheme="minorHAnsi" w:hAnsiTheme="minorHAnsi" w:cstheme="minorHAnsi"/>
          <w:sz w:val="24"/>
        </w:rPr>
        <w:t>Mitteilungs</w:t>
      </w:r>
      <w:r w:rsidR="00F266B9">
        <w:rPr>
          <w:rFonts w:asciiTheme="minorHAnsi" w:hAnsiTheme="minorHAnsi" w:cstheme="minorHAnsi"/>
          <w:sz w:val="24"/>
        </w:rPr>
        <w:t>-)P</w:t>
      </w:r>
      <w:r w:rsidR="00F266B9" w:rsidRPr="00957D71">
        <w:rPr>
          <w:rFonts w:asciiTheme="minorHAnsi" w:hAnsiTheme="minorHAnsi" w:cstheme="minorHAnsi"/>
          <w:sz w:val="24"/>
        </w:rPr>
        <w:t xml:space="preserve">flichten </w:t>
      </w:r>
      <w:r w:rsidRPr="00957D71">
        <w:rPr>
          <w:rFonts w:asciiTheme="minorHAnsi" w:hAnsiTheme="minorHAnsi" w:cstheme="minorHAnsi"/>
          <w:sz w:val="24"/>
        </w:rPr>
        <w:t>der Kontrollstellen nach der Zulassung.</w:t>
      </w:r>
    </w:p>
    <w:p w14:paraId="7E6F30CC" w14:textId="7C972B74" w:rsidR="00076E52" w:rsidRPr="00957D71" w:rsidRDefault="00786338" w:rsidP="00786338">
      <w:pPr>
        <w:rPr>
          <w:rFonts w:asciiTheme="minorHAnsi" w:hAnsiTheme="minorHAnsi" w:cstheme="minorHAnsi"/>
          <w:sz w:val="24"/>
        </w:rPr>
      </w:pPr>
      <w:r w:rsidRPr="00957D71">
        <w:rPr>
          <w:rFonts w:asciiTheme="minorHAnsi" w:hAnsiTheme="minorHAnsi" w:cstheme="minorHAnsi"/>
          <w:sz w:val="24"/>
        </w:rPr>
        <w:t>Gemäß § 3 Abs. 2 EU-</w:t>
      </w:r>
      <w:proofErr w:type="spellStart"/>
      <w:r w:rsidRPr="00957D71">
        <w:rPr>
          <w:rFonts w:asciiTheme="minorHAnsi" w:hAnsiTheme="minorHAnsi" w:cstheme="minorHAnsi"/>
          <w:sz w:val="24"/>
        </w:rPr>
        <w:t>QuaDG</w:t>
      </w:r>
      <w:proofErr w:type="spellEnd"/>
      <w:r w:rsidRPr="00957D71">
        <w:rPr>
          <w:rFonts w:asciiTheme="minorHAnsi" w:hAnsiTheme="minorHAnsi" w:cstheme="minorHAnsi"/>
          <w:sz w:val="24"/>
        </w:rPr>
        <w:t xml:space="preserve"> </w:t>
      </w:r>
      <w:r w:rsidR="00715719" w:rsidRPr="00957D71">
        <w:rPr>
          <w:rFonts w:asciiTheme="minorHAnsi" w:hAnsiTheme="minorHAnsi" w:cstheme="minorHAnsi"/>
          <w:sz w:val="24"/>
        </w:rPr>
        <w:t>werden mit der Zulassung von Kontrollstellen bestimmte</w:t>
      </w:r>
      <w:r w:rsidRPr="00957D71">
        <w:rPr>
          <w:rFonts w:asciiTheme="minorHAnsi" w:hAnsiTheme="minorHAnsi" w:cstheme="minorHAnsi"/>
          <w:sz w:val="24"/>
        </w:rPr>
        <w:t xml:space="preserve"> Aufgaben </w:t>
      </w:r>
      <w:r w:rsidR="00715719" w:rsidRPr="00957D71">
        <w:rPr>
          <w:rFonts w:asciiTheme="minorHAnsi" w:hAnsiTheme="minorHAnsi" w:cstheme="minorHAnsi"/>
          <w:sz w:val="24"/>
        </w:rPr>
        <w:t xml:space="preserve">der </w:t>
      </w:r>
      <w:r w:rsidRPr="00957D71">
        <w:rPr>
          <w:rFonts w:asciiTheme="minorHAnsi" w:hAnsiTheme="minorHAnsi" w:cstheme="minorHAnsi"/>
          <w:sz w:val="24"/>
        </w:rPr>
        <w:t>amtliche</w:t>
      </w:r>
      <w:r w:rsidR="00715719" w:rsidRPr="00957D71">
        <w:rPr>
          <w:rFonts w:asciiTheme="minorHAnsi" w:hAnsiTheme="minorHAnsi" w:cstheme="minorHAnsi"/>
          <w:sz w:val="24"/>
        </w:rPr>
        <w:t>n Kontrolle</w:t>
      </w:r>
      <w:r w:rsidRPr="00957D71">
        <w:rPr>
          <w:rFonts w:asciiTheme="minorHAnsi" w:hAnsiTheme="minorHAnsi" w:cstheme="minorHAnsi"/>
          <w:sz w:val="24"/>
        </w:rPr>
        <w:t xml:space="preserve"> </w:t>
      </w:r>
      <w:r w:rsidR="00076E52" w:rsidRPr="00957D71">
        <w:rPr>
          <w:rFonts w:asciiTheme="minorHAnsi" w:hAnsiTheme="minorHAnsi" w:cstheme="minorHAnsi"/>
          <w:sz w:val="24"/>
        </w:rPr>
        <w:t>(zum Beispiel Kontrolle der Einhaltung der Anforderungen</w:t>
      </w:r>
      <w:r w:rsidR="004A60F8" w:rsidRPr="00957D71">
        <w:rPr>
          <w:rFonts w:asciiTheme="minorHAnsi" w:hAnsiTheme="minorHAnsi" w:cstheme="minorHAnsi"/>
          <w:sz w:val="24"/>
        </w:rPr>
        <w:t>) u</w:t>
      </w:r>
      <w:r w:rsidRPr="00957D71">
        <w:rPr>
          <w:rFonts w:asciiTheme="minorHAnsi" w:hAnsiTheme="minorHAnsi" w:cstheme="minorHAnsi"/>
          <w:sz w:val="24"/>
        </w:rPr>
        <w:t>nd andere amtliche Tätigkeiten</w:t>
      </w:r>
      <w:r w:rsidR="00076E52" w:rsidRPr="00957D71">
        <w:rPr>
          <w:rStyle w:val="Hyperlink"/>
          <w:rFonts w:asciiTheme="minorHAnsi" w:hAnsiTheme="minorHAnsi" w:cstheme="minorHAnsi"/>
          <w:color w:val="auto"/>
          <w:sz w:val="24"/>
          <w:u w:val="none"/>
        </w:rPr>
        <w:t xml:space="preserve"> (</w:t>
      </w:r>
      <w:r w:rsidR="006058C6">
        <w:rPr>
          <w:rStyle w:val="Hyperlink"/>
          <w:rFonts w:asciiTheme="minorHAnsi" w:hAnsiTheme="minorHAnsi" w:cstheme="minorHAnsi"/>
          <w:color w:val="auto"/>
          <w:sz w:val="24"/>
          <w:u w:val="none"/>
        </w:rPr>
        <w:t>z. B.</w:t>
      </w:r>
      <w:r w:rsidR="00F410C9">
        <w:rPr>
          <w:rStyle w:val="Hyperlink"/>
          <w:rFonts w:asciiTheme="minorHAnsi" w:hAnsiTheme="minorHAnsi" w:cstheme="minorHAnsi"/>
          <w:color w:val="auto"/>
          <w:sz w:val="24"/>
          <w:u w:val="none"/>
        </w:rPr>
        <w:t xml:space="preserve"> </w:t>
      </w:r>
      <w:r w:rsidR="00076E52" w:rsidRPr="00957D71">
        <w:rPr>
          <w:rStyle w:val="Hyperlink"/>
          <w:rFonts w:asciiTheme="minorHAnsi" w:hAnsiTheme="minorHAnsi" w:cstheme="minorHAnsi"/>
          <w:color w:val="auto"/>
          <w:sz w:val="24"/>
          <w:u w:val="none"/>
        </w:rPr>
        <w:t>Ausstellung einer amtlichen Bescheinigung bzw. eines Zertifikats</w:t>
      </w:r>
      <w:r w:rsidR="00076E52" w:rsidRPr="00957D71">
        <w:rPr>
          <w:rFonts w:asciiTheme="minorHAnsi" w:hAnsiTheme="minorHAnsi" w:cstheme="minorHAnsi"/>
          <w:sz w:val="24"/>
        </w:rPr>
        <w:t>)</w:t>
      </w:r>
      <w:r w:rsidRPr="00957D71">
        <w:rPr>
          <w:rFonts w:asciiTheme="minorHAnsi" w:hAnsiTheme="minorHAnsi" w:cstheme="minorHAnsi"/>
          <w:sz w:val="24"/>
        </w:rPr>
        <w:t>, die aufgrund der einschlägigen Verordnungen definiert sind</w:t>
      </w:r>
      <w:r w:rsidR="00715719" w:rsidRPr="00957D71">
        <w:rPr>
          <w:rFonts w:asciiTheme="minorHAnsi" w:hAnsiTheme="minorHAnsi" w:cstheme="minorHAnsi"/>
          <w:sz w:val="24"/>
        </w:rPr>
        <w:t>, übertragen</w:t>
      </w:r>
      <w:r w:rsidR="00076E52" w:rsidRPr="00957D71">
        <w:rPr>
          <w:rFonts w:asciiTheme="minorHAnsi" w:hAnsiTheme="minorHAnsi" w:cstheme="minorHAnsi"/>
          <w:sz w:val="24"/>
        </w:rPr>
        <w:t>.</w:t>
      </w:r>
    </w:p>
    <w:p w14:paraId="0AAFF9D9" w14:textId="77777777" w:rsidR="00786338" w:rsidRPr="00957D71" w:rsidRDefault="007D7343" w:rsidP="00786338">
      <w:pPr>
        <w:rPr>
          <w:rFonts w:asciiTheme="minorHAnsi" w:hAnsiTheme="minorHAnsi" w:cstheme="minorHAnsi"/>
          <w:strike/>
          <w:sz w:val="24"/>
        </w:rPr>
      </w:pPr>
      <w:r w:rsidRPr="00957D71">
        <w:rPr>
          <w:rFonts w:asciiTheme="minorHAnsi" w:hAnsiTheme="minorHAnsi" w:cstheme="minorHAnsi"/>
          <w:sz w:val="24"/>
        </w:rPr>
        <w:t xml:space="preserve">Die </w:t>
      </w:r>
      <w:r w:rsidR="00786338" w:rsidRPr="00957D71">
        <w:rPr>
          <w:rFonts w:asciiTheme="minorHAnsi" w:hAnsiTheme="minorHAnsi" w:cstheme="minorHAnsi"/>
          <w:sz w:val="24"/>
        </w:rPr>
        <w:t xml:space="preserve">Durchführung von Verwaltungsverfahren </w:t>
      </w:r>
      <w:r w:rsidR="00271BC1" w:rsidRPr="00957D71">
        <w:rPr>
          <w:rFonts w:asciiTheme="minorHAnsi" w:hAnsiTheme="minorHAnsi" w:cstheme="minorHAnsi"/>
          <w:sz w:val="24"/>
        </w:rPr>
        <w:t xml:space="preserve">ist </w:t>
      </w:r>
      <w:r w:rsidR="00786338" w:rsidRPr="00957D71">
        <w:rPr>
          <w:rFonts w:asciiTheme="minorHAnsi" w:hAnsiTheme="minorHAnsi" w:cstheme="minorHAnsi"/>
          <w:sz w:val="24"/>
        </w:rPr>
        <w:t>gemäß § 4 EU-</w:t>
      </w:r>
      <w:proofErr w:type="spellStart"/>
      <w:r w:rsidR="00786338" w:rsidRPr="00957D71">
        <w:rPr>
          <w:rFonts w:asciiTheme="minorHAnsi" w:hAnsiTheme="minorHAnsi" w:cstheme="minorHAnsi"/>
          <w:sz w:val="24"/>
        </w:rPr>
        <w:t>QuaDG</w:t>
      </w:r>
      <w:proofErr w:type="spellEnd"/>
      <w:r w:rsidR="002846C8" w:rsidRPr="00957D71">
        <w:rPr>
          <w:rFonts w:asciiTheme="minorHAnsi" w:hAnsiTheme="minorHAnsi" w:cstheme="minorHAnsi"/>
          <w:sz w:val="24"/>
        </w:rPr>
        <w:t xml:space="preserve"> </w:t>
      </w:r>
      <w:r w:rsidRPr="00957D71">
        <w:rPr>
          <w:rFonts w:asciiTheme="minorHAnsi" w:hAnsiTheme="minorHAnsi" w:cstheme="minorHAnsi"/>
          <w:sz w:val="24"/>
        </w:rPr>
        <w:t xml:space="preserve">von der Übertragung ausgeschlossen. </w:t>
      </w:r>
    </w:p>
    <w:p w14:paraId="1D393409" w14:textId="7B9C1BB5" w:rsidR="00CD0E53" w:rsidRPr="00957D71" w:rsidRDefault="00CD0E53" w:rsidP="00CD0E53">
      <w:pPr>
        <w:rPr>
          <w:rFonts w:asciiTheme="minorHAnsi" w:hAnsiTheme="minorHAnsi" w:cstheme="minorHAnsi"/>
          <w:sz w:val="24"/>
        </w:rPr>
      </w:pPr>
      <w:r w:rsidRPr="00957D71">
        <w:rPr>
          <w:rFonts w:asciiTheme="minorHAnsi" w:hAnsiTheme="minorHAnsi" w:cstheme="minorHAnsi"/>
          <w:sz w:val="24"/>
        </w:rPr>
        <w:t xml:space="preserve">Gemäß Art. 29 </w:t>
      </w:r>
      <w:proofErr w:type="spellStart"/>
      <w:r w:rsidRPr="00957D71">
        <w:rPr>
          <w:rFonts w:asciiTheme="minorHAnsi" w:hAnsiTheme="minorHAnsi" w:cstheme="minorHAnsi"/>
          <w:sz w:val="24"/>
        </w:rPr>
        <w:t>lit</w:t>
      </w:r>
      <w:proofErr w:type="spellEnd"/>
      <w:r w:rsidR="00F805F3">
        <w:rPr>
          <w:rFonts w:asciiTheme="minorHAnsi" w:hAnsiTheme="minorHAnsi" w:cstheme="minorHAnsi"/>
          <w:sz w:val="24"/>
        </w:rPr>
        <w:t>.</w:t>
      </w:r>
      <w:r w:rsidRPr="00957D71">
        <w:rPr>
          <w:rFonts w:asciiTheme="minorHAnsi" w:hAnsiTheme="minorHAnsi" w:cstheme="minorHAnsi"/>
          <w:sz w:val="24"/>
        </w:rPr>
        <w:t xml:space="preserve"> a der Verordnung (EU) 2017/625 sowie</w:t>
      </w:r>
      <w:r w:rsidR="002846C8" w:rsidRPr="00957D71">
        <w:rPr>
          <w:rFonts w:asciiTheme="minorHAnsi" w:hAnsiTheme="minorHAnsi" w:cstheme="minorHAnsi"/>
          <w:sz w:val="24"/>
        </w:rPr>
        <w:t xml:space="preserve"> </w:t>
      </w:r>
      <w:r w:rsidR="004A60F8" w:rsidRPr="00957D71">
        <w:rPr>
          <w:rFonts w:asciiTheme="minorHAnsi" w:hAnsiTheme="minorHAnsi" w:cstheme="minorHAnsi"/>
          <w:sz w:val="24"/>
        </w:rPr>
        <w:t xml:space="preserve">Art. 40 Abs. 1 </w:t>
      </w:r>
      <w:proofErr w:type="spellStart"/>
      <w:r w:rsidR="004A60F8" w:rsidRPr="00957D71">
        <w:rPr>
          <w:rFonts w:asciiTheme="minorHAnsi" w:hAnsiTheme="minorHAnsi" w:cstheme="minorHAnsi"/>
          <w:sz w:val="24"/>
        </w:rPr>
        <w:t>lit</w:t>
      </w:r>
      <w:proofErr w:type="spellEnd"/>
      <w:r w:rsidR="004A60F8" w:rsidRPr="00957D71">
        <w:rPr>
          <w:rFonts w:asciiTheme="minorHAnsi" w:hAnsiTheme="minorHAnsi" w:cstheme="minorHAnsi"/>
          <w:sz w:val="24"/>
        </w:rPr>
        <w:t xml:space="preserve">. a der </w:t>
      </w:r>
      <w:r w:rsidR="00E3686E" w:rsidRPr="00E3686E">
        <w:rPr>
          <w:rFonts w:asciiTheme="minorHAnsi" w:hAnsiTheme="minorHAnsi" w:cstheme="minorHAnsi"/>
          <w:sz w:val="24"/>
        </w:rPr>
        <w:t>Verordnung</w:t>
      </w:r>
      <w:r w:rsidR="004A60F8" w:rsidRPr="00957D71">
        <w:rPr>
          <w:rFonts w:asciiTheme="minorHAnsi" w:hAnsiTheme="minorHAnsi" w:cstheme="minorHAnsi"/>
          <w:sz w:val="24"/>
        </w:rPr>
        <w:t xml:space="preserve"> (EU) 2018/848 </w:t>
      </w:r>
      <w:r w:rsidRPr="00957D71">
        <w:rPr>
          <w:rFonts w:asciiTheme="minorHAnsi" w:hAnsiTheme="minorHAnsi" w:cstheme="minorHAnsi"/>
          <w:sz w:val="24"/>
        </w:rPr>
        <w:t xml:space="preserve">beinhaltet die Übertragung von Aufgaben der amtlichen Kontrolle eine genaue Beschreibung der Aufgaben, die von der Kontrollstelle </w:t>
      </w:r>
      <w:r w:rsidR="00AE7F9D" w:rsidRPr="00957D71">
        <w:rPr>
          <w:rFonts w:asciiTheme="minorHAnsi" w:hAnsiTheme="minorHAnsi" w:cstheme="minorHAnsi"/>
          <w:sz w:val="24"/>
        </w:rPr>
        <w:t>wahr</w:t>
      </w:r>
      <w:r w:rsidR="00AE7F9D">
        <w:rPr>
          <w:rFonts w:asciiTheme="minorHAnsi" w:hAnsiTheme="minorHAnsi" w:cstheme="minorHAnsi"/>
          <w:sz w:val="24"/>
        </w:rPr>
        <w:t>zu</w:t>
      </w:r>
      <w:r w:rsidR="00AE7F9D" w:rsidRPr="00957D71">
        <w:rPr>
          <w:rFonts w:asciiTheme="minorHAnsi" w:hAnsiTheme="minorHAnsi" w:cstheme="minorHAnsi"/>
          <w:sz w:val="24"/>
        </w:rPr>
        <w:t>n</w:t>
      </w:r>
      <w:r w:rsidR="00AE7F9D">
        <w:rPr>
          <w:rFonts w:asciiTheme="minorHAnsi" w:hAnsiTheme="minorHAnsi" w:cstheme="minorHAnsi"/>
          <w:sz w:val="24"/>
        </w:rPr>
        <w:t>eh</w:t>
      </w:r>
      <w:r w:rsidR="00AE7F9D" w:rsidRPr="00957D71">
        <w:rPr>
          <w:rFonts w:asciiTheme="minorHAnsi" w:hAnsiTheme="minorHAnsi" w:cstheme="minorHAnsi"/>
          <w:sz w:val="24"/>
        </w:rPr>
        <w:t xml:space="preserve">men </w:t>
      </w:r>
      <w:r w:rsidR="00AE7F9D">
        <w:rPr>
          <w:rFonts w:asciiTheme="minorHAnsi" w:hAnsiTheme="minorHAnsi" w:cstheme="minorHAnsi"/>
          <w:sz w:val="24"/>
        </w:rPr>
        <w:t>sind</w:t>
      </w:r>
      <w:r w:rsidRPr="00957D71">
        <w:rPr>
          <w:rFonts w:asciiTheme="minorHAnsi" w:hAnsiTheme="minorHAnsi" w:cstheme="minorHAnsi"/>
          <w:sz w:val="24"/>
        </w:rPr>
        <w:t>.</w:t>
      </w:r>
      <w:r w:rsidR="00EE4B44" w:rsidRPr="00957D71">
        <w:rPr>
          <w:rFonts w:asciiTheme="minorHAnsi" w:hAnsiTheme="minorHAnsi" w:cstheme="minorHAnsi"/>
          <w:sz w:val="24"/>
        </w:rPr>
        <w:t xml:space="preserve"> Die Tätigkeiten </w:t>
      </w:r>
      <w:r w:rsidR="00AA1A70">
        <w:rPr>
          <w:rFonts w:asciiTheme="minorHAnsi" w:hAnsiTheme="minorHAnsi" w:cstheme="minorHAnsi"/>
          <w:sz w:val="24"/>
        </w:rPr>
        <w:t>im Zusammenhang</w:t>
      </w:r>
      <w:r w:rsidR="00EE4B44" w:rsidRPr="00957D71">
        <w:rPr>
          <w:rFonts w:asciiTheme="minorHAnsi" w:hAnsiTheme="minorHAnsi" w:cstheme="minorHAnsi"/>
          <w:sz w:val="24"/>
        </w:rPr>
        <w:t xml:space="preserve"> mit der amtlichen Kontrolle stehen </w:t>
      </w:r>
      <w:r w:rsidR="00BE65E0" w:rsidRPr="00957D71">
        <w:rPr>
          <w:rFonts w:asciiTheme="minorHAnsi" w:hAnsiTheme="minorHAnsi" w:cstheme="minorHAnsi"/>
          <w:sz w:val="24"/>
        </w:rPr>
        <w:t>gem</w:t>
      </w:r>
      <w:r w:rsidR="0021515C">
        <w:rPr>
          <w:rFonts w:asciiTheme="minorHAnsi" w:hAnsiTheme="minorHAnsi" w:cstheme="minorHAnsi"/>
          <w:sz w:val="24"/>
        </w:rPr>
        <w:t>äß</w:t>
      </w:r>
      <w:r w:rsidR="0021515C" w:rsidRPr="00957D71">
        <w:rPr>
          <w:rFonts w:asciiTheme="minorHAnsi" w:hAnsiTheme="minorHAnsi" w:cstheme="minorHAnsi"/>
          <w:sz w:val="24"/>
        </w:rPr>
        <w:t xml:space="preserve"> </w:t>
      </w:r>
      <w:r w:rsidR="00BE65E0" w:rsidRPr="00957D71">
        <w:rPr>
          <w:rFonts w:asciiTheme="minorHAnsi" w:hAnsiTheme="minorHAnsi" w:cstheme="minorHAnsi"/>
          <w:sz w:val="24"/>
        </w:rPr>
        <w:t>§ 3 Abs. 2 Z 3 EU-</w:t>
      </w:r>
      <w:proofErr w:type="spellStart"/>
      <w:r w:rsidR="00BE65E0" w:rsidRPr="00957D71">
        <w:rPr>
          <w:rFonts w:asciiTheme="minorHAnsi" w:hAnsiTheme="minorHAnsi" w:cstheme="minorHAnsi"/>
          <w:sz w:val="24"/>
        </w:rPr>
        <w:t>QuaDG</w:t>
      </w:r>
      <w:proofErr w:type="spellEnd"/>
      <w:r w:rsidR="00BE65E0" w:rsidRPr="00957D71">
        <w:rPr>
          <w:rFonts w:asciiTheme="minorHAnsi" w:hAnsiTheme="minorHAnsi" w:cstheme="minorHAnsi"/>
          <w:sz w:val="24"/>
        </w:rPr>
        <w:t xml:space="preserve"> </w:t>
      </w:r>
      <w:r w:rsidR="00EE4B44" w:rsidRPr="00957D71">
        <w:rPr>
          <w:rFonts w:asciiTheme="minorHAnsi" w:hAnsiTheme="minorHAnsi" w:cstheme="minorHAnsi"/>
          <w:sz w:val="24"/>
        </w:rPr>
        <w:t xml:space="preserve">in Verbindung mit der Kontrolle der Einhaltung der Anforderungen der Verordnung </w:t>
      </w:r>
      <w:r w:rsidR="007C32DD" w:rsidRPr="00957D71">
        <w:rPr>
          <w:rFonts w:asciiTheme="minorHAnsi" w:hAnsiTheme="minorHAnsi" w:cstheme="minorHAnsi"/>
          <w:sz w:val="24"/>
        </w:rPr>
        <w:t>(EU) 2018/848</w:t>
      </w:r>
      <w:r w:rsidR="00EE4B44" w:rsidRPr="00957D71">
        <w:rPr>
          <w:rFonts w:asciiTheme="minorHAnsi" w:hAnsiTheme="minorHAnsi" w:cstheme="minorHAnsi"/>
          <w:sz w:val="24"/>
        </w:rPr>
        <w:t xml:space="preserve">. </w:t>
      </w:r>
    </w:p>
    <w:p w14:paraId="7E7EFF60" w14:textId="4D067DE4" w:rsidR="00786338" w:rsidRPr="00957D71" w:rsidRDefault="00786338" w:rsidP="00786338">
      <w:pPr>
        <w:rPr>
          <w:rFonts w:asciiTheme="minorHAnsi" w:hAnsiTheme="minorHAnsi" w:cstheme="minorHAnsi"/>
          <w:sz w:val="24"/>
        </w:rPr>
      </w:pPr>
    </w:p>
    <w:p w14:paraId="52727CB4" w14:textId="3495B927" w:rsidR="00725477" w:rsidRPr="00DA16B8" w:rsidRDefault="00725477" w:rsidP="00DA16B8">
      <w:pPr>
        <w:pStyle w:val="berschrift1"/>
        <w:tabs>
          <w:tab w:val="clear" w:pos="1992"/>
          <w:tab w:val="num" w:pos="432"/>
        </w:tabs>
        <w:ind w:left="432"/>
        <w:rPr>
          <w:rFonts w:asciiTheme="minorHAnsi" w:hAnsiTheme="minorHAnsi" w:cstheme="minorHAnsi"/>
          <w:sz w:val="28"/>
          <w:szCs w:val="28"/>
        </w:rPr>
      </w:pPr>
      <w:bookmarkStart w:id="3" w:name="_Toc177568362"/>
      <w:bookmarkStart w:id="4" w:name="_Toc185257752"/>
      <w:r w:rsidRPr="00DA16B8">
        <w:rPr>
          <w:rFonts w:asciiTheme="minorHAnsi" w:hAnsiTheme="minorHAnsi" w:cstheme="minorHAnsi"/>
          <w:sz w:val="28"/>
          <w:szCs w:val="28"/>
        </w:rPr>
        <w:t>Zulassungsvoraussetzungen</w:t>
      </w:r>
      <w:r w:rsidR="007D36E9" w:rsidRPr="00DA16B8">
        <w:rPr>
          <w:rFonts w:asciiTheme="minorHAnsi" w:hAnsiTheme="minorHAnsi" w:cstheme="minorHAnsi"/>
          <w:sz w:val="28"/>
          <w:szCs w:val="28"/>
        </w:rPr>
        <w:t>/-bedingungen</w:t>
      </w:r>
      <w:bookmarkEnd w:id="3"/>
      <w:bookmarkEnd w:id="4"/>
    </w:p>
    <w:p w14:paraId="2945B57A" w14:textId="6B4F0A15" w:rsidR="007D36E9" w:rsidRPr="00DA16B8" w:rsidRDefault="00296E52" w:rsidP="00296E52">
      <w:pPr>
        <w:pStyle w:val="berschrift2"/>
        <w:ind w:left="993"/>
        <w:rPr>
          <w:rFonts w:asciiTheme="minorHAnsi" w:hAnsiTheme="minorHAnsi" w:cstheme="minorHAnsi"/>
          <w:b w:val="0"/>
          <w:sz w:val="28"/>
          <w:szCs w:val="28"/>
          <w:u w:val="single"/>
        </w:rPr>
      </w:pPr>
      <w:bookmarkStart w:id="5" w:name="_Toc185257753"/>
      <w:r w:rsidRPr="00DA16B8">
        <w:rPr>
          <w:rFonts w:asciiTheme="minorHAnsi" w:hAnsiTheme="minorHAnsi" w:cstheme="minorHAnsi"/>
          <w:b w:val="0"/>
          <w:sz w:val="28"/>
          <w:szCs w:val="28"/>
          <w:u w:val="single"/>
        </w:rPr>
        <w:t>Akkreditierung</w:t>
      </w:r>
      <w:r w:rsidR="007D36E9" w:rsidRPr="00DA16B8">
        <w:rPr>
          <w:rFonts w:asciiTheme="minorHAnsi" w:hAnsiTheme="minorHAnsi" w:cstheme="minorHAnsi"/>
          <w:b w:val="0"/>
          <w:sz w:val="28"/>
          <w:szCs w:val="28"/>
          <w:u w:val="single"/>
        </w:rPr>
        <w:t xml:space="preserve"> </w:t>
      </w:r>
      <w:r w:rsidR="00B17D0D" w:rsidRPr="00DA16B8">
        <w:rPr>
          <w:rFonts w:asciiTheme="minorHAnsi" w:hAnsiTheme="minorHAnsi" w:cstheme="minorHAnsi"/>
          <w:b w:val="0"/>
          <w:sz w:val="28"/>
          <w:szCs w:val="28"/>
          <w:u w:val="single"/>
        </w:rPr>
        <w:t>als Zertifizierungsstelle für Produkte</w:t>
      </w:r>
      <w:bookmarkEnd w:id="5"/>
    </w:p>
    <w:p w14:paraId="724FC410" w14:textId="0D1437E1" w:rsidR="00DA7D41" w:rsidRPr="00DA16B8" w:rsidRDefault="00725477" w:rsidP="00725477">
      <w:pPr>
        <w:rPr>
          <w:rFonts w:asciiTheme="minorHAnsi" w:hAnsiTheme="minorHAnsi" w:cstheme="minorHAnsi"/>
          <w:sz w:val="24"/>
        </w:rPr>
      </w:pPr>
      <w:r w:rsidRPr="00DA16B8">
        <w:rPr>
          <w:rFonts w:asciiTheme="minorHAnsi" w:hAnsiTheme="minorHAnsi" w:cstheme="minorHAnsi"/>
          <w:sz w:val="24"/>
        </w:rPr>
        <w:t>Gemäß § 4 Abs. 1 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ist die </w:t>
      </w:r>
      <w:r w:rsidRPr="00DA16B8">
        <w:rPr>
          <w:rFonts w:asciiTheme="minorHAnsi" w:hAnsiTheme="minorHAnsi" w:cstheme="minorHAnsi"/>
          <w:sz w:val="24"/>
          <w:u w:color="000000" w:themeColor="text1"/>
        </w:rPr>
        <w:t xml:space="preserve">Akkreditierung als Zertifizierungsstelle </w:t>
      </w:r>
      <w:r w:rsidRPr="00DA16B8">
        <w:rPr>
          <w:rFonts w:asciiTheme="minorHAnsi" w:hAnsiTheme="minorHAnsi" w:cstheme="minorHAnsi"/>
          <w:sz w:val="24"/>
          <w:u w:val="single" w:color="000000" w:themeColor="text1"/>
        </w:rPr>
        <w:t>für Produkte</w:t>
      </w:r>
      <w:r w:rsidRPr="00DA16B8">
        <w:rPr>
          <w:rFonts w:asciiTheme="minorHAnsi" w:hAnsiTheme="minorHAnsi" w:cstheme="minorHAnsi"/>
          <w:sz w:val="24"/>
        </w:rPr>
        <w:t xml:space="preserve"> </w:t>
      </w:r>
      <w:r w:rsidR="003E1094" w:rsidRPr="00DA16B8">
        <w:rPr>
          <w:rFonts w:asciiTheme="minorHAnsi" w:hAnsiTheme="minorHAnsi" w:cstheme="minorHAnsi"/>
          <w:sz w:val="24"/>
        </w:rPr>
        <w:t xml:space="preserve">durch die Akkreditierung Austria </w:t>
      </w:r>
      <w:r w:rsidR="00F20363" w:rsidRPr="00DA16B8">
        <w:rPr>
          <w:rFonts w:asciiTheme="minorHAnsi" w:hAnsiTheme="minorHAnsi" w:cstheme="minorHAnsi"/>
          <w:sz w:val="24"/>
        </w:rPr>
        <w:t xml:space="preserve">gemäß </w:t>
      </w:r>
      <w:proofErr w:type="spellStart"/>
      <w:r w:rsidRPr="00DA16B8">
        <w:rPr>
          <w:rFonts w:asciiTheme="minorHAnsi" w:hAnsiTheme="minorHAnsi" w:cstheme="minorHAnsi"/>
          <w:sz w:val="24"/>
        </w:rPr>
        <w:t>AkkG</w:t>
      </w:r>
      <w:proofErr w:type="spellEnd"/>
      <w:r w:rsidRPr="00DA16B8">
        <w:rPr>
          <w:rFonts w:asciiTheme="minorHAnsi" w:hAnsiTheme="minorHAnsi" w:cstheme="minorHAnsi"/>
          <w:sz w:val="24"/>
        </w:rPr>
        <w:t xml:space="preserve"> oder bei einer Kontrollstelle mit Sitz in einem anderen </w:t>
      </w:r>
      <w:r w:rsidRPr="00DA16B8">
        <w:rPr>
          <w:rFonts w:asciiTheme="minorHAnsi" w:hAnsiTheme="minorHAnsi" w:cstheme="minorHAnsi"/>
          <w:sz w:val="24"/>
        </w:rPr>
        <w:lastRenderedPageBreak/>
        <w:t>Mitgliedstaat der EU oder Vertragsstaat des Abkommens über den Europäischen Wirtschaftsraum (EWR-Vertragsstaat) oder in der Schweizerischen Eidgenossenschaft eine dieser gleichzuhaltende</w:t>
      </w:r>
      <w:r w:rsidR="00716C10" w:rsidRPr="00DA16B8">
        <w:rPr>
          <w:rFonts w:asciiTheme="minorHAnsi" w:hAnsiTheme="minorHAnsi" w:cstheme="minorHAnsi"/>
          <w:sz w:val="24"/>
        </w:rPr>
        <w:t>n</w:t>
      </w:r>
      <w:r w:rsidRPr="00DA16B8">
        <w:rPr>
          <w:rFonts w:asciiTheme="minorHAnsi" w:hAnsiTheme="minorHAnsi" w:cstheme="minorHAnsi"/>
          <w:sz w:val="24"/>
        </w:rPr>
        <w:t xml:space="preserve"> Akkreditierung</w:t>
      </w:r>
      <w:r w:rsidR="00E91360" w:rsidRPr="00DA16B8">
        <w:rPr>
          <w:rFonts w:asciiTheme="minorHAnsi" w:hAnsiTheme="minorHAnsi" w:cstheme="minorHAnsi"/>
          <w:sz w:val="24"/>
        </w:rPr>
        <w:t xml:space="preserve"> Voraussetzung für die Zulassung</w:t>
      </w:r>
      <w:r w:rsidR="00225D9A" w:rsidRPr="00DA16B8">
        <w:rPr>
          <w:rFonts w:asciiTheme="minorHAnsi" w:hAnsiTheme="minorHAnsi" w:cstheme="minorHAnsi"/>
          <w:sz w:val="24"/>
        </w:rPr>
        <w:t>.</w:t>
      </w:r>
      <w:r w:rsidR="00831897" w:rsidRPr="00DA16B8">
        <w:rPr>
          <w:rFonts w:asciiTheme="minorHAnsi" w:hAnsiTheme="minorHAnsi" w:cstheme="minorHAnsi"/>
          <w:sz w:val="24"/>
        </w:rPr>
        <w:t xml:space="preserve"> </w:t>
      </w:r>
      <w:r w:rsidRPr="00DA16B8">
        <w:rPr>
          <w:rFonts w:asciiTheme="minorHAnsi" w:hAnsiTheme="minorHAnsi" w:cstheme="minorHAnsi"/>
          <w:sz w:val="24"/>
        </w:rPr>
        <w:t>Gemäß § 4 Abs. 4 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kann eine </w:t>
      </w:r>
      <w:r w:rsidR="0027620B" w:rsidRPr="00DA16B8">
        <w:rPr>
          <w:rFonts w:asciiTheme="minorHAnsi" w:hAnsiTheme="minorHAnsi" w:cstheme="minorHAnsi"/>
          <w:sz w:val="24"/>
        </w:rPr>
        <w:t>Kontrollstelle</w:t>
      </w:r>
      <w:r w:rsidRPr="00DA16B8">
        <w:rPr>
          <w:rFonts w:asciiTheme="minorHAnsi" w:hAnsiTheme="minorHAnsi" w:cstheme="minorHAnsi"/>
          <w:sz w:val="24"/>
        </w:rPr>
        <w:t xml:space="preserve">, die nicht als Zertifizierungsstelle für Produkte gemäß </w:t>
      </w:r>
      <w:proofErr w:type="spellStart"/>
      <w:r w:rsidRPr="00DA16B8">
        <w:rPr>
          <w:rFonts w:asciiTheme="minorHAnsi" w:hAnsiTheme="minorHAnsi" w:cstheme="minorHAnsi"/>
          <w:sz w:val="24"/>
        </w:rPr>
        <w:t>AkkG</w:t>
      </w:r>
      <w:proofErr w:type="spellEnd"/>
      <w:r w:rsidRPr="00DA16B8">
        <w:rPr>
          <w:rFonts w:asciiTheme="minorHAnsi" w:hAnsiTheme="minorHAnsi" w:cstheme="minorHAnsi"/>
          <w:sz w:val="24"/>
        </w:rPr>
        <w:t xml:space="preserve"> akkreditiert ist, vorläufig befristet oder unter Ausspruch von Bedingungen oder Auflagen </w:t>
      </w:r>
      <w:r w:rsidR="00630C6F">
        <w:rPr>
          <w:rFonts w:asciiTheme="minorHAnsi" w:hAnsiTheme="minorHAnsi" w:cstheme="minorHAnsi"/>
          <w:sz w:val="24"/>
        </w:rPr>
        <w:t xml:space="preserve">(Nebenbestimmungen) </w:t>
      </w:r>
      <w:r w:rsidRPr="00DA16B8">
        <w:rPr>
          <w:rFonts w:asciiTheme="minorHAnsi" w:hAnsiTheme="minorHAnsi" w:cstheme="minorHAnsi"/>
          <w:sz w:val="24"/>
        </w:rPr>
        <w:t xml:space="preserve">zugelassen werden, sofern die </w:t>
      </w:r>
      <w:r w:rsidR="00F12AE5" w:rsidRPr="00DA16B8">
        <w:rPr>
          <w:rFonts w:asciiTheme="minorHAnsi" w:hAnsiTheme="minorHAnsi" w:cstheme="minorHAnsi"/>
          <w:sz w:val="24"/>
        </w:rPr>
        <w:t>Akkreditierung</w:t>
      </w:r>
      <w:r w:rsidRPr="00DA16B8">
        <w:rPr>
          <w:rFonts w:asciiTheme="minorHAnsi" w:hAnsiTheme="minorHAnsi" w:cstheme="minorHAnsi"/>
          <w:sz w:val="24"/>
        </w:rPr>
        <w:t xml:space="preserve"> bereits beantragt wurde.</w:t>
      </w:r>
    </w:p>
    <w:p w14:paraId="7921833C" w14:textId="62FA0E05" w:rsidR="00F20363" w:rsidRPr="00DA16B8" w:rsidRDefault="00790944" w:rsidP="00296E52">
      <w:pPr>
        <w:pStyle w:val="berschrift2"/>
        <w:ind w:left="993"/>
        <w:rPr>
          <w:rFonts w:asciiTheme="minorHAnsi" w:hAnsiTheme="minorHAnsi" w:cstheme="minorHAnsi"/>
          <w:b w:val="0"/>
          <w:sz w:val="28"/>
          <w:szCs w:val="28"/>
          <w:u w:val="single"/>
        </w:rPr>
      </w:pPr>
      <w:bookmarkStart w:id="6" w:name="_Ref184885137"/>
      <w:bookmarkStart w:id="7" w:name="_Toc185257754"/>
      <w:r w:rsidRPr="00DA16B8">
        <w:rPr>
          <w:rFonts w:asciiTheme="minorHAnsi" w:hAnsiTheme="minorHAnsi" w:cstheme="minorHAnsi"/>
          <w:b w:val="0"/>
          <w:sz w:val="28"/>
          <w:szCs w:val="28"/>
          <w:u w:val="single"/>
        </w:rPr>
        <w:t xml:space="preserve">Kontrollstelle mit Sitz außerhalb von </w:t>
      </w:r>
      <w:r w:rsidR="00087107">
        <w:rPr>
          <w:rFonts w:asciiTheme="minorHAnsi" w:hAnsiTheme="minorHAnsi" w:cstheme="minorHAnsi"/>
          <w:b w:val="0"/>
          <w:sz w:val="28"/>
          <w:szCs w:val="28"/>
          <w:u w:val="single"/>
        </w:rPr>
        <w:t>Österreich</w:t>
      </w:r>
      <w:bookmarkEnd w:id="6"/>
      <w:bookmarkEnd w:id="7"/>
    </w:p>
    <w:p w14:paraId="5E0E49FB" w14:textId="6D796704" w:rsidR="00790944" w:rsidRPr="00DA16B8" w:rsidRDefault="00F20363" w:rsidP="00732246">
      <w:pPr>
        <w:rPr>
          <w:rFonts w:asciiTheme="minorHAnsi" w:hAnsiTheme="minorHAnsi" w:cstheme="minorHAnsi"/>
          <w:sz w:val="24"/>
        </w:rPr>
      </w:pPr>
      <w:r w:rsidRPr="00DA16B8">
        <w:rPr>
          <w:rFonts w:asciiTheme="minorHAnsi" w:hAnsiTheme="minorHAnsi" w:cstheme="minorHAnsi"/>
          <w:sz w:val="24"/>
        </w:rPr>
        <w:t xml:space="preserve">Im Falle einer </w:t>
      </w:r>
      <w:r w:rsidR="0027620B" w:rsidRPr="00DA16B8">
        <w:rPr>
          <w:rFonts w:asciiTheme="minorHAnsi" w:hAnsiTheme="minorHAnsi" w:cstheme="minorHAnsi"/>
          <w:sz w:val="24"/>
        </w:rPr>
        <w:t>Kontrollstelle</w:t>
      </w:r>
      <w:r w:rsidRPr="00DA16B8">
        <w:rPr>
          <w:rFonts w:asciiTheme="minorHAnsi" w:hAnsiTheme="minorHAnsi" w:cstheme="minorHAnsi"/>
          <w:sz w:val="24"/>
        </w:rPr>
        <w:t xml:space="preserve"> mit Sitz in einem anderen Mitgliedstaat der EU oder Vertragsstaat des Abkommens über den Europäischen Wirtschaftsraum (EWR-Vertragsstaat) oder in der Schweizerischen Eidgenossenschaft hat die </w:t>
      </w:r>
      <w:r w:rsidR="0027620B" w:rsidRPr="00DA16B8">
        <w:rPr>
          <w:rFonts w:asciiTheme="minorHAnsi" w:hAnsiTheme="minorHAnsi" w:cstheme="minorHAnsi"/>
          <w:sz w:val="24"/>
        </w:rPr>
        <w:t>Kontrollstelle</w:t>
      </w:r>
      <w:r w:rsidRPr="00DA16B8">
        <w:rPr>
          <w:rFonts w:asciiTheme="minorHAnsi" w:hAnsiTheme="minorHAnsi" w:cstheme="minorHAnsi"/>
          <w:sz w:val="24"/>
        </w:rPr>
        <w:t xml:space="preserve"> einen </w:t>
      </w:r>
      <w:r w:rsidRPr="00DA16B8">
        <w:rPr>
          <w:rFonts w:asciiTheme="minorHAnsi" w:hAnsiTheme="minorHAnsi" w:cstheme="minorHAnsi"/>
          <w:sz w:val="24"/>
          <w:u w:val="single"/>
        </w:rPr>
        <w:t xml:space="preserve">Zustellungsbevollmächtigten gemäß § 9 des </w:t>
      </w:r>
      <w:r w:rsidR="00142B39" w:rsidRPr="00142B39">
        <w:rPr>
          <w:rFonts w:asciiTheme="minorHAnsi" w:hAnsiTheme="minorHAnsi" w:cstheme="minorHAnsi"/>
          <w:sz w:val="24"/>
          <w:u w:val="single"/>
        </w:rPr>
        <w:t>Zustellgesetz</w:t>
      </w:r>
      <w:r w:rsidR="00142B39">
        <w:rPr>
          <w:rFonts w:asciiTheme="minorHAnsi" w:hAnsiTheme="minorHAnsi" w:cstheme="minorHAnsi"/>
          <w:sz w:val="24"/>
          <w:u w:val="single"/>
        </w:rPr>
        <w:t>es</w:t>
      </w:r>
      <w:r w:rsidR="00142B39" w:rsidRPr="00F410C9">
        <w:rPr>
          <w:rFonts w:asciiTheme="minorHAnsi" w:hAnsiTheme="minorHAnsi" w:cstheme="minorHAnsi"/>
          <w:sz w:val="24"/>
        </w:rPr>
        <w:t>, BGBl. I Nr. 200/1982</w:t>
      </w:r>
      <w:r w:rsidR="00142B39" w:rsidRPr="00957D71">
        <w:rPr>
          <w:rStyle w:val="Funotenzeichen"/>
          <w:rFonts w:asciiTheme="minorHAnsi" w:hAnsiTheme="minorHAnsi" w:cstheme="minorHAnsi"/>
          <w:sz w:val="24"/>
        </w:rPr>
        <w:footnoteReference w:id="6"/>
      </w:r>
      <w:r w:rsidR="00142B39" w:rsidRPr="00142B39">
        <w:rPr>
          <w:rFonts w:asciiTheme="minorHAnsi" w:hAnsiTheme="minorHAnsi" w:cstheme="minorHAnsi"/>
          <w:sz w:val="24"/>
          <w:u w:val="single"/>
        </w:rPr>
        <w:t xml:space="preserve"> </w:t>
      </w:r>
      <w:r w:rsidRPr="00DA16B8">
        <w:rPr>
          <w:rFonts w:asciiTheme="minorHAnsi" w:hAnsiTheme="minorHAnsi" w:cstheme="minorHAnsi"/>
          <w:sz w:val="24"/>
        </w:rPr>
        <w:t>zu benennen.</w:t>
      </w:r>
    </w:p>
    <w:p w14:paraId="3ECDA1E2" w14:textId="35378C50" w:rsidR="00DA7D41" w:rsidRPr="00DA16B8" w:rsidRDefault="00732246" w:rsidP="00732246">
      <w:pPr>
        <w:rPr>
          <w:rFonts w:asciiTheme="minorHAnsi" w:hAnsiTheme="minorHAnsi" w:cstheme="minorHAnsi"/>
          <w:sz w:val="24"/>
        </w:rPr>
      </w:pPr>
      <w:r w:rsidRPr="00DA16B8">
        <w:rPr>
          <w:rFonts w:asciiTheme="minorHAnsi" w:hAnsiTheme="minorHAnsi" w:cstheme="minorHAnsi"/>
          <w:sz w:val="24"/>
        </w:rPr>
        <w:t>Im Falle einer Kontrollstelle mit Sitz in einem anderen Mitgliedstaat der EU oder Vertragsstaat des Abkommens über den Europäischen Wirtschaftsraum (EWR-Vertragsstaat) oder in der Schweizerischen Eidgenossenschaft ist</w:t>
      </w:r>
      <w:r w:rsidR="002639BC" w:rsidRPr="00DA16B8">
        <w:rPr>
          <w:rFonts w:asciiTheme="minorHAnsi" w:hAnsiTheme="minorHAnsi" w:cstheme="minorHAnsi"/>
          <w:sz w:val="24"/>
        </w:rPr>
        <w:t xml:space="preserve"> </w:t>
      </w:r>
      <w:r w:rsidR="000B2C94">
        <w:rPr>
          <w:rFonts w:asciiTheme="minorHAnsi" w:hAnsiTheme="minorHAnsi" w:cstheme="minorHAnsi"/>
          <w:sz w:val="24"/>
        </w:rPr>
        <w:t>gemäß</w:t>
      </w:r>
      <w:r w:rsidR="002639BC" w:rsidRPr="00DA16B8">
        <w:rPr>
          <w:rFonts w:asciiTheme="minorHAnsi" w:hAnsiTheme="minorHAnsi" w:cstheme="minorHAnsi"/>
          <w:sz w:val="24"/>
        </w:rPr>
        <w:t xml:space="preserve"> § 4 Abs. </w:t>
      </w:r>
      <w:r w:rsidR="00790944" w:rsidRPr="00DA16B8">
        <w:rPr>
          <w:rFonts w:asciiTheme="minorHAnsi" w:hAnsiTheme="minorHAnsi" w:cstheme="minorHAnsi"/>
          <w:sz w:val="24"/>
        </w:rPr>
        <w:t>3</w:t>
      </w:r>
      <w:r w:rsidR="002639BC" w:rsidRPr="00DA16B8">
        <w:rPr>
          <w:rFonts w:asciiTheme="minorHAnsi" w:hAnsiTheme="minorHAnsi" w:cstheme="minorHAnsi"/>
          <w:sz w:val="24"/>
        </w:rPr>
        <w:t xml:space="preserve"> EU-</w:t>
      </w:r>
      <w:proofErr w:type="spellStart"/>
      <w:r w:rsidR="002639BC" w:rsidRPr="00DA16B8">
        <w:rPr>
          <w:rFonts w:asciiTheme="minorHAnsi" w:hAnsiTheme="minorHAnsi" w:cstheme="minorHAnsi"/>
          <w:sz w:val="24"/>
        </w:rPr>
        <w:t>QuaDG</w:t>
      </w:r>
      <w:proofErr w:type="spellEnd"/>
      <w:r w:rsidRPr="00DA16B8">
        <w:rPr>
          <w:rFonts w:asciiTheme="minorHAnsi" w:hAnsiTheme="minorHAnsi" w:cstheme="minorHAnsi"/>
          <w:sz w:val="24"/>
        </w:rPr>
        <w:t xml:space="preserve"> die </w:t>
      </w:r>
      <w:r w:rsidRPr="00DA16B8">
        <w:rPr>
          <w:rFonts w:asciiTheme="minorHAnsi" w:hAnsiTheme="minorHAnsi" w:cstheme="minorHAnsi"/>
          <w:sz w:val="24"/>
          <w:u w:val="single" w:color="000000" w:themeColor="text1"/>
        </w:rPr>
        <w:t xml:space="preserve">Zulassung als </w:t>
      </w:r>
      <w:r w:rsidRPr="00DA16B8">
        <w:rPr>
          <w:rFonts w:asciiTheme="minorHAnsi" w:hAnsiTheme="minorHAnsi" w:cstheme="minorHAnsi"/>
          <w:sz w:val="24"/>
          <w:u w:color="000000" w:themeColor="text1"/>
        </w:rPr>
        <w:t>Kontrollstelle</w:t>
      </w:r>
      <w:r w:rsidRPr="00AE7F9D">
        <w:rPr>
          <w:rFonts w:asciiTheme="minorHAnsi" w:hAnsiTheme="minorHAnsi" w:cstheme="minorHAnsi"/>
          <w:sz w:val="24"/>
        </w:rPr>
        <w:t xml:space="preserve"> </w:t>
      </w:r>
      <w:r w:rsidRPr="00DA16B8">
        <w:rPr>
          <w:rFonts w:asciiTheme="minorHAnsi" w:hAnsiTheme="minorHAnsi" w:cstheme="minorHAnsi"/>
          <w:sz w:val="24"/>
          <w:u w:val="single" w:color="000000" w:themeColor="text1"/>
        </w:rPr>
        <w:t>im Sitzstaat</w:t>
      </w:r>
      <w:r w:rsidRPr="00DA16B8">
        <w:rPr>
          <w:rFonts w:asciiTheme="minorHAnsi" w:hAnsiTheme="minorHAnsi" w:cstheme="minorHAnsi"/>
          <w:sz w:val="24"/>
        </w:rPr>
        <w:t xml:space="preserve"> nachzuweisen.</w:t>
      </w:r>
      <w:r w:rsidR="00831897" w:rsidRPr="00DA16B8">
        <w:rPr>
          <w:rFonts w:asciiTheme="minorHAnsi" w:hAnsiTheme="minorHAnsi" w:cstheme="minorHAnsi"/>
          <w:sz w:val="24"/>
        </w:rPr>
        <w:t xml:space="preserve"> In diesen Fällen ist der Geltungsbereich der Akkreditierung auf die Tätigkeiten im</w:t>
      </w:r>
      <w:r w:rsidR="00C67662" w:rsidRPr="00DA16B8">
        <w:rPr>
          <w:rFonts w:asciiTheme="minorHAnsi" w:hAnsiTheme="minorHAnsi" w:cstheme="minorHAnsi"/>
          <w:sz w:val="24"/>
        </w:rPr>
        <w:t xml:space="preserve"> Bundesgebiet</w:t>
      </w:r>
      <w:r w:rsidR="002846C8" w:rsidRPr="00DA16B8">
        <w:rPr>
          <w:rFonts w:asciiTheme="minorHAnsi" w:hAnsiTheme="minorHAnsi" w:cstheme="minorHAnsi"/>
          <w:sz w:val="24"/>
        </w:rPr>
        <w:t xml:space="preserve"> anzupassen</w:t>
      </w:r>
      <w:r w:rsidR="00831897" w:rsidRPr="00DA16B8">
        <w:rPr>
          <w:rFonts w:asciiTheme="minorHAnsi" w:hAnsiTheme="minorHAnsi" w:cstheme="minorHAnsi"/>
          <w:sz w:val="24"/>
        </w:rPr>
        <w:t>.</w:t>
      </w:r>
    </w:p>
    <w:p w14:paraId="0E55B2BF" w14:textId="77A673D0" w:rsidR="00790944" w:rsidRPr="00DA16B8" w:rsidRDefault="00790944" w:rsidP="00DA16B8">
      <w:pPr>
        <w:pStyle w:val="berschrift2"/>
        <w:ind w:left="993"/>
        <w:rPr>
          <w:rFonts w:asciiTheme="minorHAnsi" w:hAnsiTheme="minorHAnsi" w:cstheme="minorHAnsi"/>
          <w:b w:val="0"/>
          <w:sz w:val="28"/>
          <w:szCs w:val="28"/>
          <w:u w:val="single"/>
        </w:rPr>
      </w:pPr>
      <w:bookmarkStart w:id="8" w:name="_Toc185257755"/>
      <w:r w:rsidRPr="00DA16B8">
        <w:rPr>
          <w:rFonts w:asciiTheme="minorHAnsi" w:hAnsiTheme="minorHAnsi" w:cstheme="minorHAnsi"/>
          <w:b w:val="0"/>
          <w:sz w:val="28"/>
          <w:szCs w:val="28"/>
          <w:u w:val="single"/>
        </w:rPr>
        <w:t>Biologische Produktion</w:t>
      </w:r>
      <w:bookmarkEnd w:id="8"/>
    </w:p>
    <w:p w14:paraId="7C0C621C" w14:textId="6155E603" w:rsidR="009D0F31" w:rsidRPr="00DA16B8" w:rsidRDefault="00F26E5E" w:rsidP="008602BB">
      <w:pPr>
        <w:rPr>
          <w:rFonts w:asciiTheme="minorHAnsi" w:hAnsiTheme="minorHAnsi" w:cstheme="minorHAnsi"/>
          <w:sz w:val="24"/>
        </w:rPr>
      </w:pPr>
      <w:r w:rsidRPr="00DA16B8">
        <w:rPr>
          <w:rFonts w:asciiTheme="minorHAnsi" w:hAnsiTheme="minorHAnsi" w:cstheme="minorHAnsi"/>
          <w:sz w:val="24"/>
        </w:rPr>
        <w:t>Gemäß § 4 Abs. 1 Z 1 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ist die Erfüllung </w:t>
      </w:r>
      <w:r w:rsidR="0040108B" w:rsidRPr="00DA16B8">
        <w:rPr>
          <w:rFonts w:asciiTheme="minorHAnsi" w:hAnsiTheme="minorHAnsi" w:cstheme="minorHAnsi"/>
          <w:sz w:val="24"/>
        </w:rPr>
        <w:t xml:space="preserve">der </w:t>
      </w:r>
      <w:r w:rsidR="0040108B" w:rsidRPr="00DA16B8">
        <w:rPr>
          <w:rFonts w:asciiTheme="minorHAnsi" w:hAnsiTheme="minorHAnsi" w:cstheme="minorHAnsi"/>
          <w:sz w:val="24"/>
          <w:u w:val="single" w:color="000000" w:themeColor="text1"/>
        </w:rPr>
        <w:t xml:space="preserve">Bedingungen gemäß Kapitel III der </w:t>
      </w:r>
      <w:r w:rsidR="00E3686E" w:rsidRPr="00E3686E">
        <w:rPr>
          <w:rFonts w:asciiTheme="minorHAnsi" w:hAnsiTheme="minorHAnsi" w:cstheme="minorHAnsi"/>
          <w:sz w:val="24"/>
          <w:u w:val="single" w:color="000000" w:themeColor="text1"/>
        </w:rPr>
        <w:t>Verordnung</w:t>
      </w:r>
      <w:r w:rsidR="0040108B" w:rsidRPr="00DA16B8">
        <w:rPr>
          <w:rFonts w:asciiTheme="minorHAnsi" w:hAnsiTheme="minorHAnsi" w:cstheme="minorHAnsi"/>
          <w:sz w:val="24"/>
          <w:u w:val="single" w:color="000000" w:themeColor="text1"/>
        </w:rPr>
        <w:t xml:space="preserve"> (EU) 2017/625</w:t>
      </w:r>
      <w:r w:rsidR="0040108B" w:rsidRPr="00DA16B8">
        <w:rPr>
          <w:rFonts w:asciiTheme="minorHAnsi" w:hAnsiTheme="minorHAnsi" w:cstheme="minorHAnsi"/>
          <w:sz w:val="24"/>
        </w:rPr>
        <w:t xml:space="preserve"> sowie </w:t>
      </w:r>
      <w:r w:rsidRPr="00DA16B8">
        <w:rPr>
          <w:rFonts w:asciiTheme="minorHAnsi" w:hAnsiTheme="minorHAnsi" w:cstheme="minorHAnsi"/>
          <w:sz w:val="24"/>
        </w:rPr>
        <w:t xml:space="preserve">der </w:t>
      </w:r>
      <w:r w:rsidRPr="00DA16B8">
        <w:rPr>
          <w:rFonts w:asciiTheme="minorHAnsi" w:hAnsiTheme="minorHAnsi" w:cstheme="minorHAnsi"/>
          <w:sz w:val="24"/>
          <w:u w:val="single"/>
        </w:rPr>
        <w:t>A</w:t>
      </w:r>
      <w:r w:rsidR="00716C10" w:rsidRPr="00DA16B8">
        <w:rPr>
          <w:rFonts w:asciiTheme="minorHAnsi" w:hAnsiTheme="minorHAnsi" w:cstheme="minorHAnsi"/>
          <w:sz w:val="24"/>
          <w:u w:val="single"/>
        </w:rPr>
        <w:t>nforderungen nach Kapitel</w:t>
      </w:r>
      <w:r w:rsidRPr="00DA16B8">
        <w:rPr>
          <w:rFonts w:asciiTheme="minorHAnsi" w:hAnsiTheme="minorHAnsi" w:cstheme="minorHAnsi"/>
          <w:sz w:val="24"/>
          <w:u w:val="single"/>
        </w:rPr>
        <w:t xml:space="preserve"> V</w:t>
      </w:r>
      <w:r w:rsidR="00716C10" w:rsidRPr="00DA16B8">
        <w:rPr>
          <w:rFonts w:asciiTheme="minorHAnsi" w:hAnsiTheme="minorHAnsi" w:cstheme="minorHAnsi"/>
          <w:sz w:val="24"/>
          <w:u w:val="single"/>
        </w:rPr>
        <w:t>I</w:t>
      </w:r>
      <w:r w:rsidRPr="00DA16B8">
        <w:rPr>
          <w:rFonts w:asciiTheme="minorHAnsi" w:hAnsiTheme="minorHAnsi" w:cstheme="minorHAnsi"/>
          <w:sz w:val="24"/>
          <w:u w:val="single"/>
        </w:rPr>
        <w:t xml:space="preserve"> der </w:t>
      </w:r>
      <w:r w:rsidR="00E3686E" w:rsidRPr="00E3686E">
        <w:rPr>
          <w:rFonts w:asciiTheme="minorHAnsi" w:hAnsiTheme="minorHAnsi" w:cstheme="minorHAnsi"/>
          <w:sz w:val="24"/>
          <w:u w:val="single"/>
        </w:rPr>
        <w:t>Verordnung</w:t>
      </w:r>
      <w:r w:rsidRPr="00DA16B8">
        <w:rPr>
          <w:rFonts w:asciiTheme="minorHAnsi" w:hAnsiTheme="minorHAnsi" w:cstheme="minorHAnsi"/>
          <w:sz w:val="24"/>
          <w:u w:val="single"/>
        </w:rPr>
        <w:t xml:space="preserve"> (E</w:t>
      </w:r>
      <w:r w:rsidR="00716C10" w:rsidRPr="00DA16B8">
        <w:rPr>
          <w:rFonts w:asciiTheme="minorHAnsi" w:hAnsiTheme="minorHAnsi" w:cstheme="minorHAnsi"/>
          <w:sz w:val="24"/>
          <w:u w:val="single"/>
        </w:rPr>
        <w:t>U</w:t>
      </w:r>
      <w:r w:rsidRPr="00DA16B8">
        <w:rPr>
          <w:rFonts w:asciiTheme="minorHAnsi" w:hAnsiTheme="minorHAnsi" w:cstheme="minorHAnsi"/>
          <w:sz w:val="24"/>
          <w:u w:val="single"/>
        </w:rPr>
        <w:t xml:space="preserve">) </w:t>
      </w:r>
      <w:r w:rsidR="00716C10" w:rsidRPr="00DA16B8">
        <w:rPr>
          <w:rFonts w:asciiTheme="minorHAnsi" w:hAnsiTheme="minorHAnsi" w:cstheme="minorHAnsi"/>
          <w:sz w:val="24"/>
          <w:u w:val="single"/>
        </w:rPr>
        <w:t>2018/848</w:t>
      </w:r>
      <w:r w:rsidRPr="00DA16B8">
        <w:rPr>
          <w:rFonts w:asciiTheme="minorHAnsi" w:hAnsiTheme="minorHAnsi" w:cstheme="minorHAnsi"/>
          <w:sz w:val="24"/>
        </w:rPr>
        <w:t xml:space="preserve"> Voraussetzung für die Zulassung.</w:t>
      </w:r>
    </w:p>
    <w:p w14:paraId="10A3FE6B" w14:textId="1247E185" w:rsidR="00D60538" w:rsidRPr="00DA16B8" w:rsidRDefault="00D60538" w:rsidP="00DA16B8">
      <w:pPr>
        <w:pStyle w:val="berschrift1"/>
        <w:tabs>
          <w:tab w:val="clear" w:pos="340"/>
          <w:tab w:val="clear" w:pos="1992"/>
          <w:tab w:val="left" w:pos="284"/>
          <w:tab w:val="num" w:pos="432"/>
        </w:tabs>
        <w:ind w:left="432"/>
        <w:rPr>
          <w:rFonts w:asciiTheme="minorHAnsi" w:hAnsiTheme="minorHAnsi" w:cstheme="minorHAnsi"/>
          <w:sz w:val="28"/>
          <w:szCs w:val="28"/>
        </w:rPr>
      </w:pPr>
      <w:bookmarkStart w:id="9" w:name="_Toc185257756"/>
      <w:bookmarkStart w:id="10" w:name="_Toc177568363"/>
      <w:r w:rsidRPr="00DA16B8">
        <w:rPr>
          <w:rFonts w:asciiTheme="minorHAnsi" w:hAnsiTheme="minorHAnsi" w:cstheme="minorHAnsi"/>
          <w:sz w:val="28"/>
          <w:szCs w:val="28"/>
        </w:rPr>
        <w:t>Antrag auf Zulassung</w:t>
      </w:r>
      <w:bookmarkEnd w:id="9"/>
      <w:r w:rsidRPr="00DA16B8">
        <w:rPr>
          <w:rFonts w:asciiTheme="minorHAnsi" w:hAnsiTheme="minorHAnsi" w:cstheme="minorHAnsi"/>
          <w:sz w:val="28"/>
          <w:szCs w:val="28"/>
        </w:rPr>
        <w:t xml:space="preserve"> </w:t>
      </w:r>
      <w:bookmarkEnd w:id="10"/>
    </w:p>
    <w:p w14:paraId="1D6255D9" w14:textId="1A821E2A" w:rsidR="00D60538" w:rsidRPr="00DA16B8" w:rsidRDefault="00D60538" w:rsidP="00D60538">
      <w:pPr>
        <w:pStyle w:val="berschrift2"/>
        <w:ind w:left="993"/>
        <w:rPr>
          <w:rFonts w:asciiTheme="minorHAnsi" w:hAnsiTheme="minorHAnsi" w:cstheme="minorHAnsi"/>
          <w:b w:val="0"/>
          <w:sz w:val="28"/>
          <w:szCs w:val="28"/>
          <w:u w:val="single"/>
        </w:rPr>
      </w:pPr>
      <w:bookmarkStart w:id="11" w:name="_Toc185257757"/>
      <w:r w:rsidRPr="00DA16B8">
        <w:rPr>
          <w:rFonts w:asciiTheme="minorHAnsi" w:hAnsiTheme="minorHAnsi" w:cstheme="minorHAnsi"/>
          <w:b w:val="0"/>
          <w:sz w:val="28"/>
          <w:szCs w:val="28"/>
          <w:u w:val="single"/>
        </w:rPr>
        <w:t>Antragstellung</w:t>
      </w:r>
      <w:bookmarkEnd w:id="11"/>
    </w:p>
    <w:p w14:paraId="15A5C8D7" w14:textId="0D5BB905" w:rsidR="00D60538" w:rsidRPr="00DA16B8" w:rsidRDefault="00D60538" w:rsidP="00D60538">
      <w:pPr>
        <w:rPr>
          <w:rFonts w:asciiTheme="minorHAnsi" w:hAnsiTheme="minorHAnsi" w:cstheme="minorHAnsi"/>
          <w:sz w:val="24"/>
        </w:rPr>
      </w:pPr>
      <w:r w:rsidRPr="00DA16B8">
        <w:rPr>
          <w:rFonts w:asciiTheme="minorHAnsi" w:hAnsiTheme="minorHAnsi" w:cstheme="minorHAnsi"/>
          <w:sz w:val="24"/>
        </w:rPr>
        <w:t xml:space="preserve">Strebt eine Kontrollstelle die </w:t>
      </w:r>
      <w:r w:rsidR="005D30B4">
        <w:rPr>
          <w:rFonts w:asciiTheme="minorHAnsi" w:hAnsiTheme="minorHAnsi" w:cstheme="minorHAnsi"/>
          <w:sz w:val="24"/>
        </w:rPr>
        <w:t>Zulassung</w:t>
      </w:r>
      <w:r w:rsidR="005D30B4" w:rsidRPr="00DA16B8">
        <w:rPr>
          <w:rFonts w:asciiTheme="minorHAnsi" w:hAnsiTheme="minorHAnsi" w:cstheme="minorHAnsi"/>
          <w:sz w:val="24"/>
        </w:rPr>
        <w:t xml:space="preserve"> </w:t>
      </w:r>
      <w:r w:rsidRPr="00DA16B8">
        <w:rPr>
          <w:rFonts w:asciiTheme="minorHAnsi" w:hAnsiTheme="minorHAnsi" w:cstheme="minorHAnsi"/>
          <w:sz w:val="24"/>
        </w:rPr>
        <w:t xml:space="preserve">als Kontrollstelle im Bereich der biologischen Produktion an, so ist ein formloses Schreiben an </w:t>
      </w:r>
      <w:hyperlink r:id="rId10" w:history="1">
        <w:r w:rsidR="00AE7F9D" w:rsidRPr="00B054A0">
          <w:rPr>
            <w:rStyle w:val="Hyperlink"/>
            <w:rFonts w:asciiTheme="minorHAnsi" w:hAnsiTheme="minorHAnsi" w:cstheme="minorHAnsi"/>
            <w:sz w:val="24"/>
          </w:rPr>
          <w:t>eu-quadg@gesundheitsministerium.gv.at</w:t>
        </w:r>
      </w:hyperlink>
      <w:r w:rsidR="00AE7F9D">
        <w:rPr>
          <w:rFonts w:asciiTheme="minorHAnsi" w:hAnsiTheme="minorHAnsi" w:cstheme="minorHAnsi"/>
          <w:sz w:val="24"/>
        </w:rPr>
        <w:t xml:space="preserve"> </w:t>
      </w:r>
      <w:r w:rsidRPr="00DA16B8">
        <w:rPr>
          <w:rFonts w:asciiTheme="minorHAnsi" w:hAnsiTheme="minorHAnsi" w:cstheme="minorHAnsi"/>
          <w:sz w:val="24"/>
        </w:rPr>
        <w:t xml:space="preserve">(cc: </w:t>
      </w:r>
      <w:hyperlink r:id="rId11" w:history="1">
        <w:r w:rsidR="00BF17ED" w:rsidRPr="008F49D4">
          <w:rPr>
            <w:rStyle w:val="Hyperlink"/>
            <w:rFonts w:asciiTheme="minorHAnsi" w:hAnsiTheme="minorHAnsi" w:cstheme="minorHAnsi"/>
            <w:sz w:val="24"/>
          </w:rPr>
          <w:t>eu-qua@ages.at</w:t>
        </w:r>
      </w:hyperlink>
      <w:r w:rsidRPr="00DA16B8">
        <w:rPr>
          <w:rFonts w:asciiTheme="minorHAnsi" w:hAnsiTheme="minorHAnsi" w:cstheme="minorHAnsi"/>
          <w:sz w:val="24"/>
        </w:rPr>
        <w:t xml:space="preserve">) zu richten. Diesem sind die unter </w:t>
      </w:r>
      <w:r w:rsidR="004E76B4">
        <w:rPr>
          <w:rFonts w:asciiTheme="minorHAnsi" w:hAnsiTheme="minorHAnsi" w:cstheme="minorHAnsi"/>
          <w:sz w:val="24"/>
        </w:rPr>
        <w:t xml:space="preserve">Punkt </w:t>
      </w:r>
      <w:r w:rsidRPr="00DA16B8">
        <w:rPr>
          <w:rFonts w:asciiTheme="minorHAnsi" w:hAnsiTheme="minorHAnsi" w:cstheme="minorHAnsi"/>
          <w:sz w:val="24"/>
        </w:rPr>
        <w:fldChar w:fldCharType="begin"/>
      </w:r>
      <w:r w:rsidRPr="00DA16B8">
        <w:rPr>
          <w:rFonts w:asciiTheme="minorHAnsi" w:hAnsiTheme="minorHAnsi" w:cstheme="minorHAnsi"/>
          <w:sz w:val="24"/>
        </w:rPr>
        <w:instrText xml:space="preserve"> REF _Ref177561675 \r </w:instrText>
      </w:r>
      <w:r w:rsidR="00957D71" w:rsidRPr="00DA16B8">
        <w:rPr>
          <w:rFonts w:asciiTheme="minorHAnsi" w:hAnsiTheme="minorHAnsi" w:cstheme="minorHAnsi"/>
          <w:sz w:val="24"/>
        </w:rPr>
        <w:instrText xml:space="preserve"> \* MERGEFORMAT </w:instrText>
      </w:r>
      <w:r w:rsidRPr="00DA16B8">
        <w:rPr>
          <w:rFonts w:asciiTheme="minorHAnsi" w:hAnsiTheme="minorHAnsi" w:cstheme="minorHAnsi"/>
          <w:sz w:val="24"/>
        </w:rPr>
        <w:fldChar w:fldCharType="separate"/>
      </w:r>
      <w:r w:rsidR="00C644DA">
        <w:rPr>
          <w:rFonts w:asciiTheme="minorHAnsi" w:hAnsiTheme="minorHAnsi" w:cstheme="minorHAnsi"/>
          <w:sz w:val="24"/>
        </w:rPr>
        <w:t>3.2</w:t>
      </w:r>
      <w:r w:rsidRPr="00DA16B8">
        <w:rPr>
          <w:rFonts w:asciiTheme="minorHAnsi" w:hAnsiTheme="minorHAnsi" w:cstheme="minorHAnsi"/>
          <w:sz w:val="24"/>
        </w:rPr>
        <w:fldChar w:fldCharType="end"/>
      </w:r>
      <w:r w:rsidRPr="00DA16B8">
        <w:rPr>
          <w:rFonts w:asciiTheme="minorHAnsi" w:hAnsiTheme="minorHAnsi" w:cstheme="minorHAnsi"/>
          <w:sz w:val="24"/>
        </w:rPr>
        <w:t xml:space="preserve"> genannten Unterlagen beizulegen. Eine Prüfung dieser Unterlagen erfolgt vom BMSGPK im Zuge des Zulassungsverfahren</w:t>
      </w:r>
      <w:r w:rsidR="00D66930">
        <w:rPr>
          <w:rFonts w:asciiTheme="minorHAnsi" w:hAnsiTheme="minorHAnsi" w:cstheme="minorHAnsi"/>
          <w:sz w:val="24"/>
        </w:rPr>
        <w:t>s</w:t>
      </w:r>
      <w:r w:rsidRPr="00DA16B8">
        <w:rPr>
          <w:rFonts w:asciiTheme="minorHAnsi" w:hAnsiTheme="minorHAnsi" w:cstheme="minorHAnsi"/>
          <w:sz w:val="24"/>
        </w:rPr>
        <w:t>.</w:t>
      </w:r>
    </w:p>
    <w:p w14:paraId="6A4C7764" w14:textId="3AFA9BEE" w:rsidR="00E91360" w:rsidRPr="00DA16B8" w:rsidRDefault="007E3E03" w:rsidP="00DA16B8">
      <w:pPr>
        <w:pStyle w:val="berschrift2"/>
        <w:ind w:left="993"/>
        <w:rPr>
          <w:rFonts w:asciiTheme="minorHAnsi" w:hAnsiTheme="minorHAnsi" w:cstheme="minorHAnsi"/>
          <w:b w:val="0"/>
          <w:sz w:val="28"/>
          <w:szCs w:val="28"/>
          <w:u w:val="single"/>
        </w:rPr>
      </w:pPr>
      <w:bookmarkStart w:id="12" w:name="_Ref177561675"/>
      <w:bookmarkStart w:id="13" w:name="_Toc185257758"/>
      <w:r w:rsidRPr="00DA16B8">
        <w:rPr>
          <w:rFonts w:asciiTheme="minorHAnsi" w:hAnsiTheme="minorHAnsi" w:cstheme="minorHAnsi"/>
          <w:b w:val="0"/>
          <w:sz w:val="28"/>
          <w:szCs w:val="28"/>
          <w:u w:val="single"/>
        </w:rPr>
        <w:t xml:space="preserve">Vorzulegende Unterlagen im Zuge des </w:t>
      </w:r>
      <w:r w:rsidR="00F15C64" w:rsidRPr="00DA16B8">
        <w:rPr>
          <w:rFonts w:asciiTheme="minorHAnsi" w:hAnsiTheme="minorHAnsi" w:cstheme="minorHAnsi"/>
          <w:b w:val="0"/>
          <w:sz w:val="28"/>
          <w:szCs w:val="28"/>
          <w:u w:val="single"/>
        </w:rPr>
        <w:t>Antragsverfahren</w:t>
      </w:r>
      <w:r w:rsidRPr="00DA16B8">
        <w:rPr>
          <w:rFonts w:asciiTheme="minorHAnsi" w:hAnsiTheme="minorHAnsi" w:cstheme="minorHAnsi"/>
          <w:b w:val="0"/>
          <w:sz w:val="28"/>
          <w:szCs w:val="28"/>
          <w:u w:val="single"/>
        </w:rPr>
        <w:t>s</w:t>
      </w:r>
      <w:bookmarkEnd w:id="12"/>
      <w:bookmarkEnd w:id="13"/>
    </w:p>
    <w:p w14:paraId="4B1FF60A" w14:textId="0E6F979D" w:rsidR="004B34CD" w:rsidRPr="00DA16B8" w:rsidRDefault="00B17D0D" w:rsidP="00B17D0D">
      <w:pPr>
        <w:rPr>
          <w:rFonts w:asciiTheme="minorHAnsi" w:hAnsiTheme="minorHAnsi" w:cstheme="minorHAnsi"/>
          <w:sz w:val="24"/>
        </w:rPr>
      </w:pPr>
      <w:r w:rsidRPr="00DA16B8">
        <w:rPr>
          <w:rFonts w:asciiTheme="minorHAnsi" w:hAnsiTheme="minorHAnsi" w:cstheme="minorHAnsi"/>
          <w:sz w:val="24"/>
        </w:rPr>
        <w:t>Dem Antrag</w:t>
      </w:r>
      <w:r w:rsidR="0086584A" w:rsidRPr="00DA16B8">
        <w:rPr>
          <w:rFonts w:asciiTheme="minorHAnsi" w:hAnsiTheme="minorHAnsi" w:cstheme="minorHAnsi"/>
          <w:sz w:val="24"/>
        </w:rPr>
        <w:t xml:space="preserve"> an die zuständige Behörde </w:t>
      </w:r>
      <w:r w:rsidR="004B34CD" w:rsidRPr="00DA16B8">
        <w:rPr>
          <w:rFonts w:asciiTheme="minorHAnsi" w:hAnsiTheme="minorHAnsi" w:cstheme="minorHAnsi"/>
          <w:sz w:val="24"/>
        </w:rPr>
        <w:t>sind</w:t>
      </w:r>
      <w:r w:rsidR="00D60538" w:rsidRPr="00DA16B8">
        <w:rPr>
          <w:rFonts w:asciiTheme="minorHAnsi" w:hAnsiTheme="minorHAnsi" w:cstheme="minorHAnsi"/>
          <w:sz w:val="24"/>
        </w:rPr>
        <w:t xml:space="preserve"> beizufügen:</w:t>
      </w:r>
    </w:p>
    <w:p w14:paraId="242EBE71" w14:textId="078E4C6C" w:rsidR="004B34CD" w:rsidRPr="00DA16B8" w:rsidRDefault="00B17D0D" w:rsidP="001D365D">
      <w:pPr>
        <w:pStyle w:val="Listenabsatz"/>
        <w:numPr>
          <w:ilvl w:val="0"/>
          <w:numId w:val="7"/>
        </w:numPr>
        <w:rPr>
          <w:rFonts w:asciiTheme="minorHAnsi" w:hAnsiTheme="minorHAnsi" w:cstheme="minorHAnsi"/>
          <w:sz w:val="24"/>
        </w:rPr>
      </w:pPr>
      <w:r w:rsidRPr="00DA16B8">
        <w:rPr>
          <w:rFonts w:asciiTheme="minorHAnsi" w:hAnsiTheme="minorHAnsi" w:cstheme="minorHAnsi"/>
          <w:sz w:val="24"/>
        </w:rPr>
        <w:t>der von der Akkreditierungsstelle aktuell ausgestellte Bescheid</w:t>
      </w:r>
      <w:r w:rsidR="00D60538" w:rsidRPr="00DA16B8">
        <w:rPr>
          <w:rFonts w:asciiTheme="minorHAnsi" w:hAnsiTheme="minorHAnsi" w:cstheme="minorHAnsi"/>
          <w:sz w:val="24"/>
        </w:rPr>
        <w:t xml:space="preserve"> </w:t>
      </w:r>
      <w:r w:rsidRPr="00DA16B8">
        <w:rPr>
          <w:rFonts w:asciiTheme="minorHAnsi" w:hAnsiTheme="minorHAnsi" w:cstheme="minorHAnsi"/>
          <w:sz w:val="24"/>
        </w:rPr>
        <w:t>und der aktuelle Begutachtungsbericht</w:t>
      </w:r>
      <w:r w:rsidR="00424F6E" w:rsidRPr="00DA16B8">
        <w:rPr>
          <w:rFonts w:asciiTheme="minorHAnsi" w:hAnsiTheme="minorHAnsi" w:cstheme="minorHAnsi"/>
          <w:sz w:val="24"/>
        </w:rPr>
        <w:t>;</w:t>
      </w:r>
    </w:p>
    <w:p w14:paraId="79168F6A" w14:textId="75099C0C" w:rsidR="00D60538" w:rsidRPr="00DA16B8" w:rsidRDefault="00D60538" w:rsidP="001D365D">
      <w:pPr>
        <w:pStyle w:val="Listenabsatz"/>
        <w:numPr>
          <w:ilvl w:val="1"/>
          <w:numId w:val="7"/>
        </w:numPr>
        <w:rPr>
          <w:rFonts w:asciiTheme="minorHAnsi" w:hAnsiTheme="minorHAnsi" w:cstheme="minorHAnsi"/>
          <w:sz w:val="24"/>
        </w:rPr>
      </w:pPr>
      <w:r w:rsidRPr="00DA16B8">
        <w:rPr>
          <w:rFonts w:asciiTheme="minorHAnsi" w:hAnsiTheme="minorHAnsi" w:cstheme="minorHAnsi"/>
          <w:sz w:val="24"/>
        </w:rPr>
        <w:t>liegen diese Dokumente</w:t>
      </w:r>
      <w:r w:rsidR="00EC566B">
        <w:rPr>
          <w:rFonts w:asciiTheme="minorHAnsi" w:hAnsiTheme="minorHAnsi" w:cstheme="minorHAnsi"/>
          <w:sz w:val="24"/>
        </w:rPr>
        <w:t xml:space="preserve"> wegen eines noch laufenden Erstakkreditierungsverfahrens</w:t>
      </w:r>
      <w:r w:rsidR="006058C6">
        <w:rPr>
          <w:rFonts w:asciiTheme="minorHAnsi" w:hAnsiTheme="minorHAnsi" w:cstheme="minorHAnsi"/>
          <w:sz w:val="24"/>
        </w:rPr>
        <w:t xml:space="preserve"> </w:t>
      </w:r>
      <w:r w:rsidR="006058C6" w:rsidRPr="006058C6">
        <w:rPr>
          <w:rFonts w:asciiTheme="minorHAnsi" w:hAnsiTheme="minorHAnsi" w:cstheme="minorHAnsi"/>
          <w:b/>
          <w:bCs/>
          <w:sz w:val="24"/>
        </w:rPr>
        <w:t>noch</w:t>
      </w:r>
      <w:r w:rsidRPr="006058C6">
        <w:rPr>
          <w:rFonts w:asciiTheme="minorHAnsi" w:hAnsiTheme="minorHAnsi" w:cstheme="minorHAnsi"/>
          <w:b/>
          <w:bCs/>
          <w:sz w:val="24"/>
        </w:rPr>
        <w:t xml:space="preserve"> </w:t>
      </w:r>
      <w:r w:rsidRPr="00DA16B8">
        <w:rPr>
          <w:rFonts w:asciiTheme="minorHAnsi" w:hAnsiTheme="minorHAnsi" w:cstheme="minorHAnsi"/>
          <w:b/>
          <w:sz w:val="24"/>
          <w:u w:val="single"/>
        </w:rPr>
        <w:t>nicht</w:t>
      </w:r>
      <w:r w:rsidRPr="00DA16B8">
        <w:rPr>
          <w:rFonts w:asciiTheme="minorHAnsi" w:hAnsiTheme="minorHAnsi" w:cstheme="minorHAnsi"/>
          <w:sz w:val="24"/>
        </w:rPr>
        <w:t xml:space="preserve"> vor, sind mit dem Antrag folgende Unterlagen vorzulegen:</w:t>
      </w:r>
    </w:p>
    <w:p w14:paraId="3A2E92F7" w14:textId="0130EDCB"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eine Bestätigung des Antrags auf Akkreditierung mit dem entsprechenden Akkreditierungsumfang (d. h. betreffend biologische Produktion);</w:t>
      </w:r>
    </w:p>
    <w:p w14:paraId="5E69203D"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der Auszug aus dem Firmenbuch;</w:t>
      </w:r>
    </w:p>
    <w:p w14:paraId="0206B7B4"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lastRenderedPageBreak/>
        <w:t>die Managementsystem-Dokumentation und die grundsätzlichen Verfahren des Managementsystems (vgl. Kapitel 8 der EN ISO/IEC 17065:2012):</w:t>
      </w:r>
    </w:p>
    <w:p w14:paraId="0EB6ED42" w14:textId="62411205" w:rsidR="00D60538" w:rsidRPr="00DA16B8" w:rsidRDefault="00D60538" w:rsidP="001D365D">
      <w:pPr>
        <w:pStyle w:val="Listenabsatz"/>
        <w:numPr>
          <w:ilvl w:val="3"/>
          <w:numId w:val="7"/>
        </w:numPr>
        <w:rPr>
          <w:rFonts w:asciiTheme="minorHAnsi" w:hAnsiTheme="minorHAnsi" w:cstheme="minorHAnsi"/>
          <w:i/>
          <w:sz w:val="24"/>
        </w:rPr>
      </w:pPr>
      <w:r w:rsidRPr="00DA16B8">
        <w:rPr>
          <w:rFonts w:asciiTheme="minorHAnsi" w:hAnsiTheme="minorHAnsi" w:cstheme="minorHAnsi"/>
          <w:i/>
          <w:sz w:val="24"/>
        </w:rPr>
        <w:t xml:space="preserve">Lenkung von Dokumenten, Lenkung von Aufzeichnungen, Managementbewertung, </w:t>
      </w:r>
      <w:r w:rsidR="005D30B4">
        <w:rPr>
          <w:rFonts w:asciiTheme="minorHAnsi" w:hAnsiTheme="minorHAnsi" w:cstheme="minorHAnsi"/>
          <w:i/>
          <w:sz w:val="24"/>
        </w:rPr>
        <w:t>i</w:t>
      </w:r>
      <w:r w:rsidRPr="00DA16B8">
        <w:rPr>
          <w:rFonts w:asciiTheme="minorHAnsi" w:hAnsiTheme="minorHAnsi" w:cstheme="minorHAnsi"/>
          <w:i/>
          <w:sz w:val="24"/>
        </w:rPr>
        <w:t>nterne Audits, Korrekturmaßnahmen, Vorbeugende Maßnahmen;</w:t>
      </w:r>
    </w:p>
    <w:p w14:paraId="1AB8BAB8"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der Versicherungsnachweis oder Nachweis über ausreichende, nicht zu anderweitigen finanziellen Absicherung gebundene Rücklagen;</w:t>
      </w:r>
    </w:p>
    <w:p w14:paraId="3BDFF218"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ein aktuelles Organigramm und eine Beschreibung der Organisation der Kontrollstelle inkl. aller Standorte;</w:t>
      </w:r>
    </w:p>
    <w:p w14:paraId="195766FA"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eine Übersicht über die Pflichten, Verantwortlichkeiten und Befugnisse des Kontrollstellenpersonals;</w:t>
      </w:r>
    </w:p>
    <w:p w14:paraId="491639A5" w14:textId="4A12F79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der Muster-Arbeitsvertrag mit dem Kontrollstellenpersonal;</w:t>
      </w:r>
    </w:p>
    <w:p w14:paraId="74AE4AF3" w14:textId="6BABFD10"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 xml:space="preserve">die Regelungen für das Kompetenzmanagement (Anforderungen an die Aus-/Weiterbildung des Kontrollstellenpersonals, Erwerb, Freigabe und Erhalt der Kompetenz): </w:t>
      </w:r>
      <w:r w:rsidR="00EC566B">
        <w:rPr>
          <w:rFonts w:asciiTheme="minorHAnsi" w:hAnsiTheme="minorHAnsi" w:cstheme="minorHAnsi"/>
          <w:i/>
          <w:sz w:val="24"/>
        </w:rPr>
        <w:t xml:space="preserve">Nachweis darüber, dass das </w:t>
      </w:r>
      <w:r w:rsidRPr="00DA16B8">
        <w:rPr>
          <w:rFonts w:asciiTheme="minorHAnsi" w:hAnsiTheme="minorHAnsi" w:cstheme="minorHAnsi"/>
          <w:i/>
          <w:sz w:val="24"/>
        </w:rPr>
        <w:t>Kontrollstellenpersonal für die selbständige Durchführung der jeweiligen Tätigkeit hinreichend eingewiesen, erfahren und für den Einsatz freigegeben</w:t>
      </w:r>
      <w:r w:rsidR="00EC566B">
        <w:rPr>
          <w:rFonts w:asciiTheme="minorHAnsi" w:hAnsiTheme="minorHAnsi" w:cstheme="minorHAnsi"/>
          <w:i/>
          <w:sz w:val="24"/>
        </w:rPr>
        <w:t xml:space="preserve"> ist</w:t>
      </w:r>
      <w:r w:rsidRPr="00DA16B8">
        <w:rPr>
          <w:rFonts w:asciiTheme="minorHAnsi" w:hAnsiTheme="minorHAnsi" w:cstheme="minorHAnsi"/>
          <w:i/>
          <w:sz w:val="24"/>
        </w:rPr>
        <w:t xml:space="preserve"> sowie </w:t>
      </w:r>
      <w:r w:rsidR="00EC566B">
        <w:rPr>
          <w:rFonts w:asciiTheme="minorHAnsi" w:hAnsiTheme="minorHAnsi" w:cstheme="minorHAnsi"/>
          <w:i/>
          <w:sz w:val="24"/>
        </w:rPr>
        <w:t xml:space="preserve">dass </w:t>
      </w:r>
      <w:r w:rsidRPr="00DA16B8">
        <w:rPr>
          <w:rFonts w:asciiTheme="minorHAnsi" w:hAnsiTheme="minorHAnsi" w:cstheme="minorHAnsi"/>
          <w:i/>
          <w:sz w:val="24"/>
        </w:rPr>
        <w:t>die Qualifikation in geeigneter Weise aufrechterhalten</w:t>
      </w:r>
      <w:r w:rsidR="00EC566B">
        <w:rPr>
          <w:rFonts w:asciiTheme="minorHAnsi" w:hAnsiTheme="minorHAnsi" w:cstheme="minorHAnsi"/>
          <w:i/>
          <w:sz w:val="24"/>
        </w:rPr>
        <w:t xml:space="preserve"> wird</w:t>
      </w:r>
      <w:r w:rsidRPr="00DA16B8">
        <w:rPr>
          <w:rFonts w:asciiTheme="minorHAnsi" w:hAnsiTheme="minorHAnsi" w:cstheme="minorHAnsi"/>
          <w:i/>
          <w:sz w:val="24"/>
        </w:rPr>
        <w:t>;</w:t>
      </w:r>
    </w:p>
    <w:p w14:paraId="5D7E4E94" w14:textId="0AD7DBB9" w:rsidR="00D60538" w:rsidRPr="00DA16B8" w:rsidRDefault="005D30B4" w:rsidP="001D365D">
      <w:pPr>
        <w:pStyle w:val="Listenabsatz"/>
        <w:numPr>
          <w:ilvl w:val="2"/>
          <w:numId w:val="7"/>
        </w:numPr>
        <w:rPr>
          <w:rFonts w:asciiTheme="minorHAnsi" w:hAnsiTheme="minorHAnsi" w:cstheme="minorHAnsi"/>
          <w:i/>
          <w:sz w:val="24"/>
        </w:rPr>
      </w:pPr>
      <w:r>
        <w:rPr>
          <w:rFonts w:asciiTheme="minorHAnsi" w:hAnsiTheme="minorHAnsi" w:cstheme="minorHAnsi"/>
          <w:i/>
          <w:sz w:val="24"/>
        </w:rPr>
        <w:t xml:space="preserve">der </w:t>
      </w:r>
      <w:r w:rsidR="003D2F9E" w:rsidRPr="00E261E3">
        <w:rPr>
          <w:rFonts w:asciiTheme="minorHAnsi" w:hAnsiTheme="minorHAnsi" w:cstheme="minorHAnsi"/>
          <w:i/>
          <w:sz w:val="24"/>
        </w:rPr>
        <w:t>Nachweis</w:t>
      </w:r>
      <w:r w:rsidR="003D2F9E">
        <w:rPr>
          <w:rFonts w:asciiTheme="minorHAnsi" w:hAnsiTheme="minorHAnsi" w:cstheme="minorHAnsi"/>
          <w:i/>
          <w:sz w:val="24"/>
        </w:rPr>
        <w:t xml:space="preserve"> </w:t>
      </w:r>
      <w:r w:rsidR="00D60538" w:rsidRPr="00DA16B8">
        <w:rPr>
          <w:rFonts w:asciiTheme="minorHAnsi" w:hAnsiTheme="minorHAnsi" w:cstheme="minorHAnsi"/>
          <w:i/>
          <w:sz w:val="24"/>
        </w:rPr>
        <w:t>de</w:t>
      </w:r>
      <w:r w:rsidR="003D2F9E">
        <w:rPr>
          <w:rFonts w:asciiTheme="minorHAnsi" w:hAnsiTheme="minorHAnsi" w:cstheme="minorHAnsi"/>
          <w:i/>
          <w:sz w:val="24"/>
        </w:rPr>
        <w:t>r</w:t>
      </w:r>
      <w:r w:rsidR="00D60538" w:rsidRPr="00DA16B8">
        <w:rPr>
          <w:rFonts w:asciiTheme="minorHAnsi" w:hAnsiTheme="minorHAnsi" w:cstheme="minorHAnsi"/>
          <w:i/>
          <w:sz w:val="24"/>
        </w:rPr>
        <w:t xml:space="preserve"> Maßnahmen zur Sicherung der Unparteilichkeit: </w:t>
      </w:r>
      <w:r>
        <w:rPr>
          <w:rFonts w:asciiTheme="minorHAnsi" w:hAnsiTheme="minorHAnsi" w:cstheme="minorHAnsi"/>
          <w:i/>
          <w:sz w:val="24"/>
        </w:rPr>
        <w:t>D</w:t>
      </w:r>
      <w:r w:rsidR="00E261E3">
        <w:rPr>
          <w:rFonts w:asciiTheme="minorHAnsi" w:hAnsiTheme="minorHAnsi" w:cstheme="minorHAnsi"/>
          <w:i/>
          <w:sz w:val="24"/>
        </w:rPr>
        <w:t xml:space="preserve">as </w:t>
      </w:r>
      <w:r w:rsidR="00D60538" w:rsidRPr="00DA16B8">
        <w:rPr>
          <w:rFonts w:asciiTheme="minorHAnsi" w:hAnsiTheme="minorHAnsi" w:cstheme="minorHAnsi"/>
          <w:i/>
          <w:sz w:val="24"/>
        </w:rPr>
        <w:t>Kontrollstellenpersonal übt keine weiteren Tätigkeiten aus, die ihre Unabhängigkeit im Hinblick auf die Durchführung der übertragenen Aufgaben in Zweifel ziehen könnte</w:t>
      </w:r>
      <w:r>
        <w:rPr>
          <w:rFonts w:asciiTheme="minorHAnsi" w:hAnsiTheme="minorHAnsi" w:cstheme="minorHAnsi"/>
          <w:i/>
          <w:sz w:val="24"/>
        </w:rPr>
        <w:t>n</w:t>
      </w:r>
      <w:r w:rsidR="00D60538" w:rsidRPr="00DA16B8">
        <w:rPr>
          <w:rFonts w:asciiTheme="minorHAnsi" w:hAnsiTheme="minorHAnsi" w:cstheme="minorHAnsi"/>
          <w:i/>
          <w:sz w:val="24"/>
        </w:rPr>
        <w:t>, gegebenenfalls müssen vorbeugende Maßnahmen ergriffen werden;</w:t>
      </w:r>
    </w:p>
    <w:p w14:paraId="519958CF"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der Musterkontrollvertrag (Standardkontrollvertrag);</w:t>
      </w:r>
    </w:p>
    <w:p w14:paraId="02F0DD43" w14:textId="361CDC72" w:rsidR="00D60538" w:rsidRPr="00DA16B8" w:rsidRDefault="005D30B4" w:rsidP="001D365D">
      <w:pPr>
        <w:pStyle w:val="Listenabsatz"/>
        <w:numPr>
          <w:ilvl w:val="2"/>
          <w:numId w:val="7"/>
        </w:numPr>
        <w:rPr>
          <w:rFonts w:asciiTheme="minorHAnsi" w:hAnsiTheme="minorHAnsi" w:cstheme="minorHAnsi"/>
          <w:i/>
          <w:sz w:val="24"/>
        </w:rPr>
      </w:pPr>
      <w:r>
        <w:rPr>
          <w:rFonts w:asciiTheme="minorHAnsi" w:hAnsiTheme="minorHAnsi" w:cstheme="minorHAnsi"/>
          <w:i/>
          <w:sz w:val="24"/>
        </w:rPr>
        <w:t xml:space="preserve">die </w:t>
      </w:r>
      <w:r w:rsidR="00AA7480" w:rsidRPr="00DA16B8">
        <w:rPr>
          <w:rFonts w:asciiTheme="minorHAnsi" w:hAnsiTheme="minorHAnsi" w:cstheme="minorHAnsi"/>
          <w:i/>
          <w:sz w:val="24"/>
        </w:rPr>
        <w:t>Nachweise zur Erfüllung der</w:t>
      </w:r>
      <w:r w:rsidR="00D60538" w:rsidRPr="00DA16B8">
        <w:rPr>
          <w:rFonts w:asciiTheme="minorHAnsi" w:hAnsiTheme="minorHAnsi" w:cstheme="minorHAnsi"/>
          <w:i/>
          <w:sz w:val="24"/>
        </w:rPr>
        <w:t xml:space="preserve"> Anforderungen an die Ausstattung zur Durchführung der Kontrollen;</w:t>
      </w:r>
    </w:p>
    <w:p w14:paraId="6D650191" w14:textId="77777777"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das Verfahren für den Umgang mit Beschwerden und Einsprüchen;</w:t>
      </w:r>
    </w:p>
    <w:p w14:paraId="2B0E53FD" w14:textId="2840B0BA" w:rsidR="00D60538" w:rsidRPr="00DA16B8" w:rsidRDefault="00D60538" w:rsidP="001D365D">
      <w:pPr>
        <w:pStyle w:val="Listenabsatz"/>
        <w:numPr>
          <w:ilvl w:val="2"/>
          <w:numId w:val="7"/>
        </w:numPr>
        <w:rPr>
          <w:rFonts w:asciiTheme="minorHAnsi" w:hAnsiTheme="minorHAnsi" w:cstheme="minorHAnsi"/>
          <w:i/>
          <w:sz w:val="24"/>
        </w:rPr>
      </w:pPr>
      <w:r w:rsidRPr="00DA16B8">
        <w:rPr>
          <w:rFonts w:asciiTheme="minorHAnsi" w:hAnsiTheme="minorHAnsi" w:cstheme="minorHAnsi"/>
          <w:i/>
          <w:sz w:val="24"/>
        </w:rPr>
        <w:t>die Regelungen hinsichtlich Vertraulichkeit;</w:t>
      </w:r>
    </w:p>
    <w:p w14:paraId="304CC29A" w14:textId="2B35AF42" w:rsidR="008602BB" w:rsidRPr="00AE7F9D" w:rsidRDefault="008602BB" w:rsidP="001D365D">
      <w:pPr>
        <w:pStyle w:val="Listenabsatz"/>
        <w:numPr>
          <w:ilvl w:val="0"/>
          <w:numId w:val="7"/>
        </w:numPr>
        <w:rPr>
          <w:rFonts w:asciiTheme="minorHAnsi" w:hAnsiTheme="minorHAnsi" w:cstheme="minorHAnsi"/>
          <w:sz w:val="24"/>
        </w:rPr>
      </w:pPr>
      <w:r w:rsidRPr="00AE7F9D">
        <w:rPr>
          <w:rFonts w:asciiTheme="minorHAnsi" w:hAnsiTheme="minorHAnsi" w:cstheme="minorHAnsi"/>
          <w:sz w:val="24"/>
        </w:rPr>
        <w:t>die/der Zustell</w:t>
      </w:r>
      <w:r w:rsidR="00BA5573" w:rsidRPr="00AE7F9D">
        <w:rPr>
          <w:rFonts w:asciiTheme="minorHAnsi" w:hAnsiTheme="minorHAnsi" w:cstheme="minorHAnsi"/>
          <w:sz w:val="24"/>
        </w:rPr>
        <w:t>ungs</w:t>
      </w:r>
      <w:r w:rsidRPr="00AE7F9D">
        <w:rPr>
          <w:rFonts w:asciiTheme="minorHAnsi" w:hAnsiTheme="minorHAnsi" w:cstheme="minorHAnsi"/>
          <w:sz w:val="24"/>
        </w:rPr>
        <w:t>bevollmächtigte</w:t>
      </w:r>
      <w:r w:rsidR="00EC566B" w:rsidRPr="00AE7F9D">
        <w:rPr>
          <w:rFonts w:asciiTheme="minorHAnsi" w:hAnsiTheme="minorHAnsi" w:cstheme="minorHAnsi"/>
          <w:sz w:val="24"/>
        </w:rPr>
        <w:t xml:space="preserve"> im Fall von </w:t>
      </w:r>
      <w:r w:rsidR="003D2F9E" w:rsidRPr="00AE7F9D">
        <w:rPr>
          <w:rFonts w:asciiTheme="minorHAnsi" w:hAnsiTheme="minorHAnsi" w:cstheme="minorHAnsi"/>
          <w:sz w:val="24"/>
        </w:rPr>
        <w:t xml:space="preserve">Punkt </w:t>
      </w:r>
      <w:r w:rsidR="005E636A" w:rsidRPr="00AE7F9D">
        <w:rPr>
          <w:rFonts w:asciiTheme="minorHAnsi" w:hAnsiTheme="minorHAnsi" w:cstheme="minorHAnsi"/>
          <w:sz w:val="24"/>
        </w:rPr>
        <w:fldChar w:fldCharType="begin"/>
      </w:r>
      <w:r w:rsidR="005E636A" w:rsidRPr="00AE7F9D">
        <w:rPr>
          <w:rFonts w:asciiTheme="minorHAnsi" w:hAnsiTheme="minorHAnsi" w:cstheme="minorHAnsi"/>
          <w:sz w:val="24"/>
        </w:rPr>
        <w:instrText xml:space="preserve"> REF _Ref184885137 \r \h </w:instrText>
      </w:r>
      <w:r w:rsidR="00AE7F9D">
        <w:rPr>
          <w:rFonts w:asciiTheme="minorHAnsi" w:hAnsiTheme="minorHAnsi" w:cstheme="minorHAnsi"/>
          <w:sz w:val="24"/>
        </w:rPr>
        <w:instrText xml:space="preserve"> \* MERGEFORMAT </w:instrText>
      </w:r>
      <w:r w:rsidR="005E636A" w:rsidRPr="00AE7F9D">
        <w:rPr>
          <w:rFonts w:asciiTheme="minorHAnsi" w:hAnsiTheme="minorHAnsi" w:cstheme="minorHAnsi"/>
          <w:sz w:val="24"/>
        </w:rPr>
      </w:r>
      <w:r w:rsidR="005E636A" w:rsidRPr="00AE7F9D">
        <w:rPr>
          <w:rFonts w:asciiTheme="minorHAnsi" w:hAnsiTheme="minorHAnsi" w:cstheme="minorHAnsi"/>
          <w:sz w:val="24"/>
        </w:rPr>
        <w:fldChar w:fldCharType="separate"/>
      </w:r>
      <w:r w:rsidR="00C644DA">
        <w:rPr>
          <w:rFonts w:asciiTheme="minorHAnsi" w:hAnsiTheme="minorHAnsi" w:cstheme="minorHAnsi"/>
          <w:sz w:val="24"/>
        </w:rPr>
        <w:t>2.2</w:t>
      </w:r>
      <w:r w:rsidR="005E636A" w:rsidRPr="00AE7F9D">
        <w:rPr>
          <w:rFonts w:asciiTheme="minorHAnsi" w:hAnsiTheme="minorHAnsi" w:cstheme="minorHAnsi"/>
          <w:sz w:val="24"/>
        </w:rPr>
        <w:fldChar w:fldCharType="end"/>
      </w:r>
      <w:r w:rsidR="0060389E" w:rsidRPr="00AE7F9D">
        <w:rPr>
          <w:rFonts w:asciiTheme="minorHAnsi" w:hAnsiTheme="minorHAnsi" w:cstheme="minorHAnsi"/>
          <w:sz w:val="24"/>
        </w:rPr>
        <w:t>;</w:t>
      </w:r>
    </w:p>
    <w:p w14:paraId="4EC36DAF" w14:textId="05425CE5" w:rsidR="00874705" w:rsidRPr="00DA16B8" w:rsidRDefault="004229D8" w:rsidP="001D365D">
      <w:pPr>
        <w:pStyle w:val="Listenabsatz"/>
        <w:numPr>
          <w:ilvl w:val="0"/>
          <w:numId w:val="7"/>
        </w:numPr>
        <w:rPr>
          <w:rFonts w:asciiTheme="minorHAnsi" w:hAnsiTheme="minorHAnsi" w:cstheme="minorHAnsi"/>
          <w:sz w:val="24"/>
        </w:rPr>
      </w:pPr>
      <w:r>
        <w:rPr>
          <w:rFonts w:asciiTheme="minorHAnsi" w:hAnsiTheme="minorHAnsi" w:cstheme="minorHAnsi"/>
          <w:sz w:val="24"/>
        </w:rPr>
        <w:t xml:space="preserve">die </w:t>
      </w:r>
      <w:r w:rsidR="00874705" w:rsidRPr="00DA16B8">
        <w:rPr>
          <w:rFonts w:asciiTheme="minorHAnsi" w:hAnsiTheme="minorHAnsi" w:cstheme="minorHAnsi"/>
          <w:sz w:val="24"/>
        </w:rPr>
        <w:t xml:space="preserve">Unterlagen die nachweisen, dass das Personal über die Fachkompetenz, Ausrüstung und Infrastruktur, die zur Wahrnehmung der ihnen übertragenen Aufgaben der amtlichen Kontrolle notwendig sind, </w:t>
      </w:r>
      <w:r w:rsidR="000B2C94" w:rsidRPr="00DA16B8">
        <w:rPr>
          <w:rFonts w:asciiTheme="minorHAnsi" w:hAnsiTheme="minorHAnsi" w:cstheme="minorHAnsi"/>
          <w:sz w:val="24"/>
        </w:rPr>
        <w:t>verfüg</w:t>
      </w:r>
      <w:r w:rsidR="000B2C94">
        <w:rPr>
          <w:rFonts w:asciiTheme="minorHAnsi" w:hAnsiTheme="minorHAnsi" w:cstheme="minorHAnsi"/>
          <w:sz w:val="24"/>
        </w:rPr>
        <w:t>t</w:t>
      </w:r>
      <w:r w:rsidR="00874705" w:rsidRPr="00DA16B8">
        <w:rPr>
          <w:rFonts w:asciiTheme="minorHAnsi" w:hAnsiTheme="minorHAnsi" w:cstheme="minorHAnsi"/>
          <w:sz w:val="24"/>
        </w:rPr>
        <w:t>;</w:t>
      </w:r>
    </w:p>
    <w:p w14:paraId="0A63C9C4" w14:textId="752FCDC7" w:rsidR="00874705" w:rsidRPr="00DA16B8" w:rsidRDefault="00874705" w:rsidP="001D365D">
      <w:pPr>
        <w:pStyle w:val="Listenabsatz"/>
        <w:numPr>
          <w:ilvl w:val="0"/>
          <w:numId w:val="7"/>
        </w:numPr>
        <w:rPr>
          <w:rFonts w:asciiTheme="minorHAnsi" w:hAnsiTheme="minorHAnsi" w:cstheme="minorHAnsi"/>
          <w:sz w:val="24"/>
        </w:rPr>
      </w:pPr>
      <w:r w:rsidRPr="00DA16B8">
        <w:rPr>
          <w:rFonts w:asciiTheme="minorHAnsi" w:hAnsiTheme="minorHAnsi" w:cstheme="minorHAnsi"/>
          <w:sz w:val="24"/>
        </w:rPr>
        <w:t>ein Nachwe</w:t>
      </w:r>
      <w:r w:rsidR="00285C27" w:rsidRPr="00DA16B8">
        <w:rPr>
          <w:rFonts w:asciiTheme="minorHAnsi" w:hAnsiTheme="minorHAnsi" w:cstheme="minorHAnsi"/>
          <w:sz w:val="24"/>
        </w:rPr>
        <w:t>i</w:t>
      </w:r>
      <w:r w:rsidRPr="00DA16B8">
        <w:rPr>
          <w:rFonts w:asciiTheme="minorHAnsi" w:hAnsiTheme="minorHAnsi" w:cstheme="minorHAnsi"/>
          <w:sz w:val="24"/>
        </w:rPr>
        <w:t>s, dass die Kontrollstelle über eine ausreichende Zahl angemessen qualifizierter und erfahrener Mitarbeiter verfügt;</w:t>
      </w:r>
    </w:p>
    <w:p w14:paraId="72CCAD73" w14:textId="35D65539" w:rsidR="00317A66" w:rsidRPr="00DA16B8" w:rsidRDefault="004229D8" w:rsidP="00630C6F">
      <w:pPr>
        <w:pStyle w:val="Listenabsatz"/>
        <w:numPr>
          <w:ilvl w:val="0"/>
          <w:numId w:val="7"/>
        </w:numPr>
        <w:rPr>
          <w:rFonts w:asciiTheme="minorHAnsi" w:hAnsiTheme="minorHAnsi" w:cstheme="minorHAnsi"/>
          <w:sz w:val="24"/>
        </w:rPr>
      </w:pPr>
      <w:r>
        <w:rPr>
          <w:rFonts w:asciiTheme="minorHAnsi" w:hAnsiTheme="minorHAnsi" w:cstheme="minorHAnsi"/>
          <w:sz w:val="24"/>
        </w:rPr>
        <w:t xml:space="preserve">die </w:t>
      </w:r>
      <w:r w:rsidR="00AA7480" w:rsidRPr="00DA16B8">
        <w:rPr>
          <w:rFonts w:asciiTheme="minorHAnsi" w:hAnsiTheme="minorHAnsi" w:cstheme="minorHAnsi"/>
          <w:sz w:val="24"/>
        </w:rPr>
        <w:t xml:space="preserve">Darstellung der vorgesehenen </w:t>
      </w:r>
      <w:r w:rsidR="00C10707" w:rsidRPr="00DA16B8">
        <w:rPr>
          <w:rFonts w:asciiTheme="minorHAnsi" w:hAnsiTheme="minorHAnsi" w:cstheme="minorHAnsi"/>
          <w:sz w:val="24"/>
        </w:rPr>
        <w:t>Maßnahmen zur Sicherstellung des Informationsaustausches</w:t>
      </w:r>
      <w:r w:rsidR="003851FC" w:rsidRPr="00DA16B8">
        <w:rPr>
          <w:rFonts w:asciiTheme="minorHAnsi" w:hAnsiTheme="minorHAnsi" w:cstheme="minorHAnsi"/>
          <w:sz w:val="24"/>
        </w:rPr>
        <w:t xml:space="preserve"> </w:t>
      </w:r>
      <w:r w:rsidR="00E163E1" w:rsidRPr="00DA16B8">
        <w:rPr>
          <w:rFonts w:asciiTheme="minorHAnsi" w:hAnsiTheme="minorHAnsi" w:cstheme="minorHAnsi"/>
          <w:sz w:val="24"/>
        </w:rPr>
        <w:t>(</w:t>
      </w:r>
      <w:r w:rsidR="008D3E0F" w:rsidRPr="00DA16B8">
        <w:rPr>
          <w:rFonts w:asciiTheme="minorHAnsi" w:hAnsiTheme="minorHAnsi" w:cstheme="minorHAnsi"/>
          <w:sz w:val="24"/>
        </w:rPr>
        <w:t>effiziente und wirksame Koordinierung zwischen der zuständigen Behörde</w:t>
      </w:r>
      <w:r w:rsidR="00AA7480" w:rsidRPr="00DA16B8">
        <w:rPr>
          <w:rFonts w:asciiTheme="minorHAnsi" w:hAnsiTheme="minorHAnsi" w:cstheme="minorHAnsi"/>
          <w:sz w:val="24"/>
        </w:rPr>
        <w:t xml:space="preserve"> </w:t>
      </w:r>
      <w:r w:rsidR="000B2C94">
        <w:rPr>
          <w:rFonts w:asciiTheme="minorHAnsi" w:hAnsiTheme="minorHAnsi" w:cstheme="minorHAnsi"/>
          <w:sz w:val="24"/>
        </w:rPr>
        <w:t>gemäß § 3 Abs. 1 EU-</w:t>
      </w:r>
      <w:proofErr w:type="spellStart"/>
      <w:r w:rsidR="000B2C94">
        <w:rPr>
          <w:rFonts w:asciiTheme="minorHAnsi" w:hAnsiTheme="minorHAnsi" w:cstheme="minorHAnsi"/>
          <w:sz w:val="24"/>
        </w:rPr>
        <w:t>QuaDG</w:t>
      </w:r>
      <w:proofErr w:type="spellEnd"/>
      <w:r w:rsidR="000B2C94">
        <w:rPr>
          <w:rFonts w:asciiTheme="minorHAnsi" w:hAnsiTheme="minorHAnsi" w:cstheme="minorHAnsi"/>
          <w:sz w:val="24"/>
        </w:rPr>
        <w:t xml:space="preserve"> </w:t>
      </w:r>
      <w:r w:rsidR="00630C6F">
        <w:rPr>
          <w:rFonts w:asciiTheme="minorHAnsi" w:hAnsiTheme="minorHAnsi" w:cstheme="minorHAnsi"/>
          <w:sz w:val="24"/>
        </w:rPr>
        <w:t xml:space="preserve">– </w:t>
      </w:r>
      <w:r w:rsidR="000B2C94">
        <w:rPr>
          <w:rFonts w:asciiTheme="minorHAnsi" w:hAnsiTheme="minorHAnsi" w:cstheme="minorHAnsi"/>
          <w:sz w:val="24"/>
        </w:rPr>
        <w:t xml:space="preserve">d.i. der oder die </w:t>
      </w:r>
      <w:r w:rsidR="00AA7480" w:rsidRPr="00DA16B8">
        <w:rPr>
          <w:rFonts w:asciiTheme="minorHAnsi" w:hAnsiTheme="minorHAnsi" w:cstheme="minorHAnsi"/>
          <w:sz w:val="24"/>
        </w:rPr>
        <w:t>LH</w:t>
      </w:r>
      <w:r w:rsidR="00630C6F">
        <w:rPr>
          <w:rFonts w:asciiTheme="minorHAnsi" w:hAnsiTheme="minorHAnsi" w:cstheme="minorHAnsi"/>
          <w:sz w:val="24"/>
        </w:rPr>
        <w:t xml:space="preserve"> </w:t>
      </w:r>
      <w:r w:rsidR="00630C6F" w:rsidRPr="00630C6F">
        <w:rPr>
          <w:rFonts w:asciiTheme="minorHAnsi" w:hAnsiTheme="minorHAnsi" w:cstheme="minorHAnsi"/>
          <w:sz w:val="24"/>
        </w:rPr>
        <w:t>–</w:t>
      </w:r>
      <w:r w:rsidR="00630C6F" w:rsidRPr="00DA16B8">
        <w:rPr>
          <w:rFonts w:asciiTheme="minorHAnsi" w:hAnsiTheme="minorHAnsi" w:cstheme="minorHAnsi"/>
          <w:sz w:val="24"/>
        </w:rPr>
        <w:t xml:space="preserve"> </w:t>
      </w:r>
      <w:r w:rsidR="008D3E0F" w:rsidRPr="00DA16B8">
        <w:rPr>
          <w:rFonts w:asciiTheme="minorHAnsi" w:hAnsiTheme="minorHAnsi" w:cstheme="minorHAnsi"/>
          <w:sz w:val="24"/>
        </w:rPr>
        <w:t xml:space="preserve">und der </w:t>
      </w:r>
      <w:r w:rsidR="0027620B" w:rsidRPr="00DA16B8">
        <w:rPr>
          <w:rFonts w:asciiTheme="minorHAnsi" w:hAnsiTheme="minorHAnsi" w:cstheme="minorHAnsi"/>
          <w:sz w:val="24"/>
        </w:rPr>
        <w:t>Kontrollstelle</w:t>
      </w:r>
      <w:r w:rsidR="00E163E1" w:rsidRPr="00DA16B8">
        <w:rPr>
          <w:rFonts w:asciiTheme="minorHAnsi" w:hAnsiTheme="minorHAnsi" w:cstheme="minorHAnsi"/>
          <w:sz w:val="24"/>
        </w:rPr>
        <w:t>)</w:t>
      </w:r>
      <w:r w:rsidR="00071253">
        <w:rPr>
          <w:rFonts w:asciiTheme="minorHAnsi" w:hAnsiTheme="minorHAnsi" w:cstheme="minorHAnsi"/>
          <w:sz w:val="24"/>
        </w:rPr>
        <w:t>;</w:t>
      </w:r>
      <w:r w:rsidR="003851FC" w:rsidRPr="00DA16B8">
        <w:rPr>
          <w:rFonts w:asciiTheme="minorHAnsi" w:hAnsiTheme="minorHAnsi" w:cstheme="minorHAnsi"/>
          <w:sz w:val="24"/>
        </w:rPr>
        <w:t xml:space="preserve"> </w:t>
      </w:r>
    </w:p>
    <w:p w14:paraId="4DAA871C" w14:textId="68B1976D" w:rsidR="00891F8C" w:rsidRPr="00DA16B8" w:rsidRDefault="004229D8" w:rsidP="00317A66">
      <w:pPr>
        <w:pStyle w:val="Listenabsatz"/>
        <w:numPr>
          <w:ilvl w:val="0"/>
          <w:numId w:val="7"/>
        </w:numPr>
        <w:rPr>
          <w:rFonts w:asciiTheme="minorHAnsi" w:hAnsiTheme="minorHAnsi" w:cstheme="minorHAnsi"/>
          <w:sz w:val="24"/>
        </w:rPr>
      </w:pPr>
      <w:r>
        <w:rPr>
          <w:rFonts w:asciiTheme="minorHAnsi" w:hAnsiTheme="minorHAnsi" w:cstheme="minorHAnsi"/>
          <w:sz w:val="24"/>
        </w:rPr>
        <w:t>d</w:t>
      </w:r>
      <w:r w:rsidR="00891F8C" w:rsidRPr="00DA16B8">
        <w:rPr>
          <w:rFonts w:asciiTheme="minorHAnsi" w:hAnsiTheme="minorHAnsi" w:cstheme="minorHAnsi"/>
          <w:sz w:val="24"/>
        </w:rPr>
        <w:t xml:space="preserve">as Standardkontrollverfahren mit einer ausführlichen Beschreibung der Kontrollmaßnahmen anhand des Zertifizierungsprogramms </w:t>
      </w:r>
      <w:r w:rsidR="000B2C94">
        <w:rPr>
          <w:rFonts w:asciiTheme="minorHAnsi" w:hAnsiTheme="minorHAnsi" w:cstheme="minorHAnsi"/>
          <w:sz w:val="24"/>
        </w:rPr>
        <w:t>gemäß</w:t>
      </w:r>
      <w:r w:rsidR="00891F8C" w:rsidRPr="00DA16B8">
        <w:rPr>
          <w:rFonts w:asciiTheme="minorHAnsi" w:hAnsiTheme="minorHAnsi" w:cstheme="minorHAnsi"/>
          <w:sz w:val="24"/>
        </w:rPr>
        <w:t xml:space="preserve"> ISO/IEC 17065:2012, unter Berücksichtigung der Vorgabedokumente des Kontrollausschusses </w:t>
      </w:r>
      <w:r w:rsidR="000B2C94">
        <w:rPr>
          <w:rFonts w:asciiTheme="minorHAnsi" w:hAnsiTheme="minorHAnsi" w:cstheme="minorHAnsi"/>
          <w:sz w:val="24"/>
        </w:rPr>
        <w:t>gemäß</w:t>
      </w:r>
      <w:r w:rsidR="00891F8C" w:rsidRPr="00DA16B8">
        <w:rPr>
          <w:rFonts w:asciiTheme="minorHAnsi" w:hAnsiTheme="minorHAnsi" w:cstheme="minorHAnsi"/>
          <w:sz w:val="24"/>
        </w:rPr>
        <w:t xml:space="preserve"> § 5 EU-</w:t>
      </w:r>
      <w:proofErr w:type="spellStart"/>
      <w:r w:rsidR="00891F8C" w:rsidRPr="00DA16B8">
        <w:rPr>
          <w:rFonts w:asciiTheme="minorHAnsi" w:hAnsiTheme="minorHAnsi" w:cstheme="minorHAnsi"/>
          <w:sz w:val="24"/>
        </w:rPr>
        <w:t>QuaDG</w:t>
      </w:r>
      <w:proofErr w:type="spellEnd"/>
      <w:r w:rsidR="00317A66" w:rsidRPr="00DA16B8">
        <w:rPr>
          <w:rFonts w:asciiTheme="minorHAnsi" w:hAnsiTheme="minorHAnsi" w:cstheme="minorHAnsi"/>
          <w:sz w:val="24"/>
        </w:rPr>
        <w:t xml:space="preserve">; dies umfasst </w:t>
      </w:r>
      <w:r w:rsidR="00891F8C" w:rsidRPr="00DA16B8">
        <w:rPr>
          <w:rFonts w:asciiTheme="minorHAnsi" w:hAnsiTheme="minorHAnsi" w:cstheme="minorHAnsi"/>
          <w:sz w:val="24"/>
        </w:rPr>
        <w:t>zum Beispiel</w:t>
      </w:r>
      <w:r w:rsidR="00874705" w:rsidRPr="00DA16B8">
        <w:rPr>
          <w:rFonts w:asciiTheme="minorHAnsi" w:hAnsiTheme="minorHAnsi" w:cstheme="minorHAnsi"/>
          <w:sz w:val="24"/>
        </w:rPr>
        <w:t xml:space="preserve"> folgende Unterlagen:</w:t>
      </w:r>
    </w:p>
    <w:p w14:paraId="220E27DF" w14:textId="77777777"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die Unternehmerinformation und -verpflichtung,</w:t>
      </w:r>
    </w:p>
    <w:p w14:paraId="141C62AB" w14:textId="2567C7CE"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die Unternehme</w:t>
      </w:r>
      <w:r w:rsidR="005E636A">
        <w:rPr>
          <w:rFonts w:asciiTheme="minorHAnsi" w:hAnsiTheme="minorHAnsi" w:cstheme="minorHAnsi"/>
          <w:sz w:val="24"/>
        </w:rPr>
        <w:t>ns</w:t>
      </w:r>
      <w:r w:rsidRPr="00DA16B8">
        <w:rPr>
          <w:rFonts w:asciiTheme="minorHAnsi" w:hAnsiTheme="minorHAnsi" w:cstheme="minorHAnsi"/>
          <w:sz w:val="24"/>
        </w:rPr>
        <w:t>beschreibung,</w:t>
      </w:r>
    </w:p>
    <w:p w14:paraId="2001E6A1" w14:textId="77777777"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die Durchführung und Dokumentation der Kontrollen,</w:t>
      </w:r>
    </w:p>
    <w:p w14:paraId="03F98449" w14:textId="77777777"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die Erfassung festgestellter Abweichungen,</w:t>
      </w:r>
    </w:p>
    <w:p w14:paraId="1654972D" w14:textId="77777777"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lastRenderedPageBreak/>
        <w:t>die Auswertung der Abweichungen,</w:t>
      </w:r>
    </w:p>
    <w:p w14:paraId="463844BB" w14:textId="4A42631E"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den Kontrollbericht</w:t>
      </w:r>
      <w:r w:rsidR="00071253">
        <w:rPr>
          <w:rFonts w:asciiTheme="minorHAnsi" w:hAnsiTheme="minorHAnsi" w:cstheme="minorHAnsi"/>
          <w:sz w:val="24"/>
        </w:rPr>
        <w:t>,</w:t>
      </w:r>
    </w:p>
    <w:p w14:paraId="77B19A4A" w14:textId="6896364B"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das Verfahren, welches die Vorgaben der V</w:t>
      </w:r>
      <w:r w:rsidR="00317A66" w:rsidRPr="00DA16B8">
        <w:rPr>
          <w:rFonts w:asciiTheme="minorHAnsi" w:hAnsiTheme="minorHAnsi" w:cstheme="minorHAnsi"/>
          <w:sz w:val="24"/>
        </w:rPr>
        <w:t>A_00</w:t>
      </w:r>
      <w:r w:rsidRPr="00DA16B8">
        <w:rPr>
          <w:rFonts w:asciiTheme="minorHAnsi" w:hAnsiTheme="minorHAnsi" w:cstheme="minorHAnsi"/>
          <w:sz w:val="24"/>
        </w:rPr>
        <w:t>1</w:t>
      </w:r>
      <w:r w:rsidR="00317A66" w:rsidRPr="00DA16B8">
        <w:rPr>
          <w:rFonts w:asciiTheme="minorHAnsi" w:hAnsiTheme="minorHAnsi" w:cstheme="minorHAnsi"/>
          <w:sz w:val="24"/>
        </w:rPr>
        <w:t>3</w:t>
      </w:r>
      <w:r w:rsidRPr="00DA16B8">
        <w:rPr>
          <w:rFonts w:asciiTheme="minorHAnsi" w:hAnsiTheme="minorHAnsi" w:cstheme="minorHAnsi"/>
          <w:sz w:val="24"/>
        </w:rPr>
        <w:t xml:space="preserve"> für den Informationsaustausch mit anderen </w:t>
      </w:r>
      <w:hyperlink w:anchor="BIOKontrollstelle" w:history="1">
        <w:r w:rsidRPr="00DA16B8">
          <w:rPr>
            <w:rFonts w:asciiTheme="minorHAnsi" w:hAnsiTheme="minorHAnsi" w:cstheme="minorHAnsi"/>
            <w:sz w:val="24"/>
          </w:rPr>
          <w:t>Kontrollstelle</w:t>
        </w:r>
      </w:hyperlink>
      <w:r w:rsidRPr="00DA16B8">
        <w:rPr>
          <w:rFonts w:asciiTheme="minorHAnsi" w:hAnsiTheme="minorHAnsi" w:cstheme="minorHAnsi"/>
          <w:sz w:val="24"/>
        </w:rPr>
        <w:t xml:space="preserve">n und der </w:t>
      </w:r>
      <w:hyperlink w:anchor="BIOzuständigeBehörde" w:history="1">
        <w:r w:rsidRPr="00DA16B8">
          <w:rPr>
            <w:rFonts w:asciiTheme="minorHAnsi" w:hAnsiTheme="minorHAnsi" w:cstheme="minorHAnsi"/>
            <w:sz w:val="24"/>
          </w:rPr>
          <w:t>zuständigen Behörde</w:t>
        </w:r>
      </w:hyperlink>
      <w:r w:rsidRPr="00DA16B8">
        <w:rPr>
          <w:rFonts w:asciiTheme="minorHAnsi" w:hAnsiTheme="minorHAnsi" w:cstheme="minorHAnsi"/>
          <w:sz w:val="24"/>
        </w:rPr>
        <w:t xml:space="preserve"> umsetzt</w:t>
      </w:r>
      <w:r w:rsidR="00071253">
        <w:rPr>
          <w:rFonts w:asciiTheme="minorHAnsi" w:hAnsiTheme="minorHAnsi" w:cstheme="minorHAnsi"/>
          <w:sz w:val="24"/>
        </w:rPr>
        <w:t>,</w:t>
      </w:r>
    </w:p>
    <w:p w14:paraId="7378F959" w14:textId="2B672F7B" w:rsidR="00891F8C" w:rsidRPr="00DA16B8" w:rsidRDefault="00EC566B" w:rsidP="001D365D">
      <w:pPr>
        <w:pStyle w:val="Listenabsatz"/>
        <w:numPr>
          <w:ilvl w:val="1"/>
          <w:numId w:val="4"/>
        </w:numPr>
        <w:rPr>
          <w:rFonts w:asciiTheme="minorHAnsi" w:hAnsiTheme="minorHAnsi" w:cstheme="minorHAnsi"/>
          <w:sz w:val="24"/>
        </w:rPr>
      </w:pPr>
      <w:r>
        <w:rPr>
          <w:rFonts w:asciiTheme="minorHAnsi" w:hAnsiTheme="minorHAnsi" w:cstheme="minorHAnsi"/>
          <w:sz w:val="24"/>
        </w:rPr>
        <w:t>die</w:t>
      </w:r>
      <w:r w:rsidRPr="00DA16B8">
        <w:rPr>
          <w:rFonts w:asciiTheme="minorHAnsi" w:hAnsiTheme="minorHAnsi" w:cstheme="minorHAnsi"/>
          <w:sz w:val="24"/>
        </w:rPr>
        <w:t xml:space="preserve"> </w:t>
      </w:r>
      <w:r w:rsidR="00891F8C" w:rsidRPr="00DA16B8">
        <w:rPr>
          <w:rFonts w:asciiTheme="minorHAnsi" w:hAnsiTheme="minorHAnsi" w:cstheme="minorHAnsi"/>
          <w:sz w:val="24"/>
        </w:rPr>
        <w:t>Verfahren für Erst- und Folgekontrollen</w:t>
      </w:r>
      <w:r w:rsidR="00071253">
        <w:rPr>
          <w:rFonts w:asciiTheme="minorHAnsi" w:hAnsiTheme="minorHAnsi" w:cstheme="minorHAnsi"/>
          <w:sz w:val="24"/>
        </w:rPr>
        <w:t>,</w:t>
      </w:r>
    </w:p>
    <w:p w14:paraId="0302BDE7" w14:textId="22452390"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 xml:space="preserve">das Verfahren für die Anwendung und Weiterverfolgung </w:t>
      </w:r>
      <w:r w:rsidR="00AE7F9D" w:rsidRPr="00DA16B8">
        <w:rPr>
          <w:rFonts w:asciiTheme="minorHAnsi" w:hAnsiTheme="minorHAnsi" w:cstheme="minorHAnsi"/>
          <w:sz w:val="24"/>
        </w:rPr>
        <w:t>de</w:t>
      </w:r>
      <w:r w:rsidR="00AE7F9D">
        <w:rPr>
          <w:rFonts w:asciiTheme="minorHAnsi" w:hAnsiTheme="minorHAnsi" w:cstheme="minorHAnsi"/>
          <w:sz w:val="24"/>
        </w:rPr>
        <w:t>r</w:t>
      </w:r>
      <w:r w:rsidR="00AE7F9D" w:rsidRPr="00DA16B8">
        <w:rPr>
          <w:rFonts w:asciiTheme="minorHAnsi" w:hAnsiTheme="minorHAnsi" w:cstheme="minorHAnsi"/>
          <w:sz w:val="24"/>
        </w:rPr>
        <w:t xml:space="preserve"> Maßnahmenkatalog</w:t>
      </w:r>
      <w:r w:rsidR="00AE7F9D">
        <w:rPr>
          <w:rFonts w:asciiTheme="minorHAnsi" w:hAnsiTheme="minorHAnsi" w:cstheme="minorHAnsi"/>
          <w:sz w:val="24"/>
        </w:rPr>
        <w:t>e</w:t>
      </w:r>
      <w:r w:rsidR="00AE7F9D" w:rsidRPr="00DA16B8">
        <w:rPr>
          <w:rFonts w:asciiTheme="minorHAnsi" w:hAnsiTheme="minorHAnsi" w:cstheme="minorHAnsi"/>
          <w:sz w:val="24"/>
        </w:rPr>
        <w:t xml:space="preserve"> </w:t>
      </w:r>
      <w:r w:rsidRPr="00DA16B8">
        <w:rPr>
          <w:rFonts w:asciiTheme="minorHAnsi" w:hAnsiTheme="minorHAnsi" w:cstheme="minorHAnsi"/>
          <w:sz w:val="24"/>
        </w:rPr>
        <w:t>bei Verdachtsfällen und bei festgestellten Verstößen</w:t>
      </w:r>
      <w:r w:rsidR="00071253">
        <w:rPr>
          <w:rFonts w:asciiTheme="minorHAnsi" w:hAnsiTheme="minorHAnsi" w:cstheme="minorHAnsi"/>
          <w:sz w:val="24"/>
        </w:rPr>
        <w:t>,</w:t>
      </w:r>
    </w:p>
    <w:p w14:paraId="1B3BF00E" w14:textId="433E5423" w:rsidR="00891F8C" w:rsidRPr="00DA16B8" w:rsidRDefault="00891F8C" w:rsidP="001D365D">
      <w:pPr>
        <w:pStyle w:val="Listenabsatz"/>
        <w:numPr>
          <w:ilvl w:val="1"/>
          <w:numId w:val="4"/>
        </w:numPr>
        <w:rPr>
          <w:rFonts w:asciiTheme="minorHAnsi" w:hAnsiTheme="minorHAnsi" w:cstheme="minorHAnsi"/>
          <w:sz w:val="24"/>
        </w:rPr>
      </w:pPr>
      <w:r w:rsidRPr="00DA16B8">
        <w:rPr>
          <w:rFonts w:asciiTheme="minorHAnsi" w:hAnsiTheme="minorHAnsi" w:cstheme="minorHAnsi"/>
          <w:sz w:val="24"/>
        </w:rPr>
        <w:t>das Verfahren für die Einhaltung der Vorschriften für den Schutz personenbezogener Daten</w:t>
      </w:r>
      <w:r w:rsidR="00071253">
        <w:rPr>
          <w:rFonts w:asciiTheme="minorHAnsi" w:hAnsiTheme="minorHAnsi" w:cstheme="minorHAnsi"/>
          <w:sz w:val="24"/>
        </w:rPr>
        <w:t>;</w:t>
      </w:r>
    </w:p>
    <w:p w14:paraId="65751836" w14:textId="629E02DE" w:rsidR="009F0B8F" w:rsidRPr="00DA16B8" w:rsidRDefault="00891F8C" w:rsidP="001D365D">
      <w:pPr>
        <w:pStyle w:val="Listenabsatz"/>
        <w:numPr>
          <w:ilvl w:val="0"/>
          <w:numId w:val="4"/>
        </w:numPr>
        <w:rPr>
          <w:rFonts w:asciiTheme="minorHAnsi" w:hAnsiTheme="minorHAnsi" w:cstheme="minorHAnsi"/>
          <w:sz w:val="24"/>
        </w:rPr>
      </w:pPr>
      <w:r w:rsidRPr="00DA16B8">
        <w:rPr>
          <w:rFonts w:asciiTheme="minorHAnsi" w:hAnsiTheme="minorHAnsi" w:cstheme="minorHAnsi"/>
          <w:sz w:val="24"/>
        </w:rPr>
        <w:t xml:space="preserve">das Risikobewertungsverfahren </w:t>
      </w:r>
      <w:r w:rsidR="000B2C94">
        <w:rPr>
          <w:rFonts w:asciiTheme="minorHAnsi" w:hAnsiTheme="minorHAnsi" w:cstheme="minorHAnsi"/>
          <w:sz w:val="24"/>
        </w:rPr>
        <w:t>gemäß</w:t>
      </w:r>
      <w:r w:rsidRPr="00DA16B8">
        <w:rPr>
          <w:rFonts w:asciiTheme="minorHAnsi" w:hAnsiTheme="minorHAnsi" w:cstheme="minorHAnsi"/>
          <w:sz w:val="24"/>
        </w:rPr>
        <w:t xml:space="preserve"> der RL_</w:t>
      </w:r>
      <w:r w:rsidR="00171908" w:rsidRPr="00DA16B8">
        <w:rPr>
          <w:rFonts w:asciiTheme="minorHAnsi" w:hAnsiTheme="minorHAnsi" w:cstheme="minorHAnsi"/>
          <w:sz w:val="24"/>
        </w:rPr>
        <w:t xml:space="preserve">0002 </w:t>
      </w:r>
      <w:r w:rsidR="00630C6F">
        <w:rPr>
          <w:rFonts w:asciiTheme="minorHAnsi" w:hAnsiTheme="minorHAnsi" w:cstheme="minorHAnsi"/>
          <w:sz w:val="24"/>
        </w:rPr>
        <w:t>„</w:t>
      </w:r>
      <w:r w:rsidRPr="00DA16B8">
        <w:rPr>
          <w:rFonts w:asciiTheme="minorHAnsi" w:hAnsiTheme="minorHAnsi" w:cstheme="minorHAnsi"/>
          <w:sz w:val="24"/>
        </w:rPr>
        <w:t>Jährliche Kontrollplanung biologische Produktion</w:t>
      </w:r>
      <w:r w:rsidR="00630C6F">
        <w:rPr>
          <w:rFonts w:asciiTheme="minorHAnsi" w:hAnsiTheme="minorHAnsi" w:cstheme="minorHAnsi"/>
          <w:sz w:val="24"/>
        </w:rPr>
        <w:t>“</w:t>
      </w:r>
      <w:r w:rsidRPr="00DA16B8">
        <w:rPr>
          <w:rFonts w:asciiTheme="minorHAnsi" w:hAnsiTheme="minorHAnsi" w:cstheme="minorHAnsi"/>
          <w:sz w:val="24"/>
        </w:rPr>
        <w:t xml:space="preserve">, welches die Elemente gemäß </w:t>
      </w:r>
      <w:r w:rsidR="004E76B4" w:rsidRPr="00DA16B8">
        <w:rPr>
          <w:rFonts w:asciiTheme="minorHAnsi" w:hAnsiTheme="minorHAnsi" w:cstheme="minorHAnsi"/>
          <w:sz w:val="24"/>
        </w:rPr>
        <w:t>Art</w:t>
      </w:r>
      <w:r w:rsidR="004E76B4">
        <w:rPr>
          <w:rFonts w:asciiTheme="minorHAnsi" w:hAnsiTheme="minorHAnsi" w:cstheme="minorHAnsi"/>
          <w:sz w:val="24"/>
        </w:rPr>
        <w:t>.</w:t>
      </w:r>
      <w:r w:rsidR="004E76B4" w:rsidRPr="00DA16B8">
        <w:rPr>
          <w:rFonts w:asciiTheme="minorHAnsi" w:hAnsiTheme="minorHAnsi" w:cstheme="minorHAnsi"/>
          <w:sz w:val="24"/>
        </w:rPr>
        <w:t xml:space="preserve"> </w:t>
      </w:r>
      <w:r w:rsidRPr="00DA16B8">
        <w:rPr>
          <w:rFonts w:asciiTheme="minorHAnsi" w:hAnsiTheme="minorHAnsi" w:cstheme="minorHAnsi"/>
          <w:sz w:val="24"/>
        </w:rPr>
        <w:t>9 der Verordnung (EU) 2017/625 als Grundlage hat, und die daraus abgeleitete Intensität und Häufigkeit der Überprüfung der Einhaltung der Vorschriften;</w:t>
      </w:r>
      <w:r w:rsidR="007B4A37" w:rsidRPr="00DA16B8">
        <w:rPr>
          <w:rFonts w:asciiTheme="minorHAnsi" w:hAnsiTheme="minorHAnsi" w:cstheme="minorHAnsi"/>
          <w:sz w:val="24"/>
        </w:rPr>
        <w:t xml:space="preserve"> </w:t>
      </w:r>
      <w:r w:rsidR="009F0B8F" w:rsidRPr="00DA16B8">
        <w:rPr>
          <w:rFonts w:asciiTheme="minorHAnsi" w:hAnsiTheme="minorHAnsi" w:cstheme="minorHAnsi"/>
          <w:sz w:val="24"/>
        </w:rPr>
        <w:t xml:space="preserve">das Verfahren für die </w:t>
      </w:r>
      <w:r w:rsidR="00EE215F" w:rsidRPr="00DA16B8">
        <w:rPr>
          <w:rFonts w:asciiTheme="minorHAnsi" w:hAnsiTheme="minorHAnsi" w:cstheme="minorHAnsi"/>
          <w:sz w:val="24"/>
        </w:rPr>
        <w:t xml:space="preserve">Aufstellung einer risikobasierten </w:t>
      </w:r>
      <w:proofErr w:type="spellStart"/>
      <w:r w:rsidR="00EE215F" w:rsidRPr="00DA16B8">
        <w:rPr>
          <w:rFonts w:asciiTheme="minorHAnsi" w:hAnsiTheme="minorHAnsi" w:cstheme="minorHAnsi"/>
          <w:sz w:val="24"/>
        </w:rPr>
        <w:t>Probenahmestrategie</w:t>
      </w:r>
      <w:proofErr w:type="spellEnd"/>
      <w:r w:rsidR="00EE215F" w:rsidRPr="00DA16B8">
        <w:rPr>
          <w:rFonts w:asciiTheme="minorHAnsi" w:hAnsiTheme="minorHAnsi" w:cstheme="minorHAnsi"/>
          <w:sz w:val="24"/>
        </w:rPr>
        <w:t>, Entnahme und Laboranalyse der Proben</w:t>
      </w:r>
      <w:r w:rsidR="009F0B8F" w:rsidRPr="00DA16B8">
        <w:rPr>
          <w:rFonts w:asciiTheme="minorHAnsi" w:hAnsiTheme="minorHAnsi" w:cstheme="minorHAnsi"/>
          <w:sz w:val="24"/>
        </w:rPr>
        <w:t>;</w:t>
      </w:r>
    </w:p>
    <w:p w14:paraId="77570F02" w14:textId="3CD1A1CF" w:rsidR="00874705" w:rsidRPr="00DA16B8" w:rsidRDefault="00874705" w:rsidP="00E3686E">
      <w:pPr>
        <w:pStyle w:val="Listenabsatz"/>
        <w:numPr>
          <w:ilvl w:val="0"/>
          <w:numId w:val="4"/>
        </w:numPr>
        <w:rPr>
          <w:rFonts w:asciiTheme="minorHAnsi" w:hAnsiTheme="minorHAnsi" w:cstheme="minorHAnsi"/>
          <w:sz w:val="24"/>
        </w:rPr>
      </w:pPr>
      <w:r w:rsidRPr="00DA16B8">
        <w:rPr>
          <w:rFonts w:asciiTheme="minorHAnsi" w:hAnsiTheme="minorHAnsi" w:cstheme="minorHAnsi"/>
          <w:sz w:val="24"/>
        </w:rPr>
        <w:t>einer Liste der Maßnahmen gemäß dem in Art</w:t>
      </w:r>
      <w:r w:rsidR="00AA7480" w:rsidRPr="00DA16B8">
        <w:rPr>
          <w:rFonts w:asciiTheme="minorHAnsi" w:hAnsiTheme="minorHAnsi" w:cstheme="minorHAnsi"/>
          <w:sz w:val="24"/>
        </w:rPr>
        <w:t>.</w:t>
      </w:r>
      <w:r w:rsidRPr="00DA16B8">
        <w:rPr>
          <w:rFonts w:asciiTheme="minorHAnsi" w:hAnsiTheme="minorHAnsi" w:cstheme="minorHAnsi"/>
          <w:sz w:val="24"/>
        </w:rPr>
        <w:t xml:space="preserve"> 41 Abs</w:t>
      </w:r>
      <w:r w:rsidR="00AA7480" w:rsidRPr="00DA16B8">
        <w:rPr>
          <w:rFonts w:asciiTheme="minorHAnsi" w:hAnsiTheme="minorHAnsi" w:cstheme="minorHAnsi"/>
          <w:sz w:val="24"/>
        </w:rPr>
        <w:t>.</w:t>
      </w:r>
      <w:r w:rsidRPr="00DA16B8">
        <w:rPr>
          <w:rFonts w:asciiTheme="minorHAnsi" w:hAnsiTheme="minorHAnsi" w:cstheme="minorHAnsi"/>
          <w:sz w:val="24"/>
        </w:rPr>
        <w:t xml:space="preserve"> 4 der </w:t>
      </w:r>
      <w:r w:rsidR="00E3686E" w:rsidRPr="00E3686E">
        <w:rPr>
          <w:rFonts w:asciiTheme="minorHAnsi" w:hAnsiTheme="minorHAnsi" w:cstheme="minorHAnsi"/>
          <w:sz w:val="24"/>
        </w:rPr>
        <w:t>Verordnung</w:t>
      </w:r>
      <w:r w:rsidRPr="00DA16B8">
        <w:rPr>
          <w:rFonts w:asciiTheme="minorHAnsi" w:hAnsiTheme="minorHAnsi" w:cstheme="minorHAnsi"/>
          <w:sz w:val="24"/>
        </w:rPr>
        <w:t xml:space="preserve"> (EU) 2018/848 genannten gemeinsamen Katalog</w:t>
      </w:r>
      <w:r w:rsidR="00AA7480" w:rsidRPr="00DA16B8">
        <w:rPr>
          <w:rFonts w:asciiTheme="minorHAnsi" w:hAnsiTheme="minorHAnsi" w:cstheme="minorHAnsi"/>
          <w:sz w:val="24"/>
        </w:rPr>
        <w:t xml:space="preserve"> und der anderen Maßnahmenkataloge</w:t>
      </w:r>
      <w:r w:rsidRPr="00DA16B8">
        <w:rPr>
          <w:rFonts w:asciiTheme="minorHAnsi" w:hAnsiTheme="minorHAnsi" w:cstheme="minorHAnsi"/>
          <w:sz w:val="24"/>
        </w:rPr>
        <w:t>, die anzuwenden sind, wenn der Verdacht auf einen Verstoß besteht oder ein Verstoß festgestellt wird</w:t>
      </w:r>
      <w:r w:rsidR="00071253">
        <w:rPr>
          <w:rFonts w:asciiTheme="minorHAnsi" w:hAnsiTheme="minorHAnsi" w:cstheme="minorHAnsi"/>
          <w:sz w:val="24"/>
        </w:rPr>
        <w:t>;</w:t>
      </w:r>
    </w:p>
    <w:p w14:paraId="0AC81125" w14:textId="3DA52463" w:rsidR="00874705" w:rsidRPr="00DA16B8" w:rsidRDefault="00874705" w:rsidP="00E261E3">
      <w:pPr>
        <w:pStyle w:val="Listenabsatz"/>
        <w:numPr>
          <w:ilvl w:val="0"/>
          <w:numId w:val="4"/>
        </w:numPr>
        <w:rPr>
          <w:rFonts w:asciiTheme="minorHAnsi" w:hAnsiTheme="minorHAnsi" w:cstheme="minorHAnsi"/>
          <w:sz w:val="24"/>
        </w:rPr>
      </w:pPr>
      <w:r w:rsidRPr="00DA16B8">
        <w:rPr>
          <w:rFonts w:asciiTheme="minorHAnsi" w:hAnsiTheme="minorHAnsi" w:cstheme="minorHAnsi"/>
          <w:sz w:val="24"/>
        </w:rPr>
        <w:t xml:space="preserve">die Vorkehrungen für die wirksame Überwachung </w:t>
      </w:r>
      <w:r w:rsidR="00E261E3">
        <w:rPr>
          <w:rFonts w:asciiTheme="minorHAnsi" w:hAnsiTheme="minorHAnsi" w:cstheme="minorHAnsi"/>
          <w:sz w:val="24"/>
        </w:rPr>
        <w:t>d</w:t>
      </w:r>
      <w:r w:rsidR="00E261E3" w:rsidRPr="00E261E3">
        <w:rPr>
          <w:rFonts w:asciiTheme="minorHAnsi" w:hAnsiTheme="minorHAnsi" w:cstheme="minorHAnsi"/>
          <w:sz w:val="24"/>
        </w:rPr>
        <w:t xml:space="preserve">er </w:t>
      </w:r>
      <w:proofErr w:type="spellStart"/>
      <w:r w:rsidR="00E261E3" w:rsidRPr="00E261E3">
        <w:rPr>
          <w:rFonts w:asciiTheme="minorHAnsi" w:hAnsiTheme="minorHAnsi" w:cstheme="minorHAnsi"/>
          <w:sz w:val="24"/>
        </w:rPr>
        <w:t>Unternehmer:innen</w:t>
      </w:r>
      <w:proofErr w:type="spellEnd"/>
      <w:r w:rsidR="00E261E3">
        <w:rPr>
          <w:rFonts w:asciiTheme="minorHAnsi" w:hAnsiTheme="minorHAnsi" w:cstheme="minorHAnsi"/>
          <w:sz w:val="24"/>
        </w:rPr>
        <w:t xml:space="preserve"> </w:t>
      </w:r>
      <w:r w:rsidRPr="00DA16B8">
        <w:rPr>
          <w:rFonts w:asciiTheme="minorHAnsi" w:hAnsiTheme="minorHAnsi" w:cstheme="minorHAnsi"/>
          <w:sz w:val="24"/>
        </w:rPr>
        <w:t>und Berichterstattung in Bezug auf die Aufgaben der amtlichen Kontrolle und Aufgaben im Zusammenhang mit anderen amtlichen Tätigkeiten</w:t>
      </w:r>
      <w:r w:rsidR="00071253">
        <w:rPr>
          <w:rFonts w:asciiTheme="minorHAnsi" w:hAnsiTheme="minorHAnsi" w:cstheme="minorHAnsi"/>
          <w:sz w:val="24"/>
        </w:rPr>
        <w:t>;</w:t>
      </w:r>
    </w:p>
    <w:p w14:paraId="138643E4" w14:textId="76F30F47" w:rsidR="0060389E" w:rsidRPr="00DA16B8" w:rsidRDefault="005353BA" w:rsidP="00E3686E">
      <w:pPr>
        <w:pStyle w:val="Listenabsatz"/>
        <w:numPr>
          <w:ilvl w:val="0"/>
          <w:numId w:val="4"/>
        </w:numPr>
        <w:rPr>
          <w:rFonts w:asciiTheme="minorHAnsi" w:hAnsiTheme="minorHAnsi" w:cstheme="minorHAnsi"/>
          <w:sz w:val="24"/>
        </w:rPr>
      </w:pPr>
      <w:r>
        <w:rPr>
          <w:rFonts w:asciiTheme="minorHAnsi" w:hAnsiTheme="minorHAnsi" w:cstheme="minorHAnsi"/>
          <w:sz w:val="24"/>
        </w:rPr>
        <w:t xml:space="preserve">das </w:t>
      </w:r>
      <w:r w:rsidR="00317A66" w:rsidRPr="00DA16B8">
        <w:rPr>
          <w:rFonts w:asciiTheme="minorHAnsi" w:hAnsiTheme="minorHAnsi" w:cstheme="minorHAnsi"/>
          <w:sz w:val="24"/>
        </w:rPr>
        <w:t xml:space="preserve">Muster des Zertifikats gemäß Anhang VI der Verordnung (EU) 2018/848 einschließlich Elemente betreffend den </w:t>
      </w:r>
      <w:r>
        <w:rPr>
          <w:rFonts w:asciiTheme="minorHAnsi" w:hAnsiTheme="minorHAnsi" w:cstheme="minorHAnsi"/>
          <w:sz w:val="24"/>
        </w:rPr>
        <w:t>optionalen</w:t>
      </w:r>
      <w:r w:rsidRPr="00DA16B8">
        <w:rPr>
          <w:rFonts w:asciiTheme="minorHAnsi" w:hAnsiTheme="minorHAnsi" w:cstheme="minorHAnsi"/>
          <w:sz w:val="24"/>
        </w:rPr>
        <w:t xml:space="preserve"> </w:t>
      </w:r>
      <w:r w:rsidR="00B054A0">
        <w:rPr>
          <w:rFonts w:asciiTheme="minorHAnsi" w:hAnsiTheme="minorHAnsi" w:cstheme="minorHAnsi"/>
          <w:sz w:val="24"/>
        </w:rPr>
        <w:t xml:space="preserve">(bzw. </w:t>
      </w:r>
      <w:r w:rsidR="00B054A0" w:rsidRPr="00DA16B8">
        <w:rPr>
          <w:rFonts w:asciiTheme="minorHAnsi" w:hAnsiTheme="minorHAnsi" w:cstheme="minorHAnsi"/>
          <w:sz w:val="24"/>
        </w:rPr>
        <w:t>nationalen</w:t>
      </w:r>
      <w:r w:rsidR="00B054A0">
        <w:rPr>
          <w:rFonts w:asciiTheme="minorHAnsi" w:hAnsiTheme="minorHAnsi" w:cstheme="minorHAnsi"/>
          <w:sz w:val="24"/>
        </w:rPr>
        <w:t>)</w:t>
      </w:r>
      <w:r w:rsidR="00B054A0" w:rsidRPr="00DA16B8">
        <w:rPr>
          <w:rFonts w:asciiTheme="minorHAnsi" w:hAnsiTheme="minorHAnsi" w:cstheme="minorHAnsi"/>
          <w:sz w:val="24"/>
        </w:rPr>
        <w:t xml:space="preserve"> </w:t>
      </w:r>
      <w:r w:rsidR="00317A66" w:rsidRPr="00DA16B8">
        <w:rPr>
          <w:rFonts w:asciiTheme="minorHAnsi" w:hAnsiTheme="minorHAnsi" w:cstheme="minorHAnsi"/>
          <w:sz w:val="24"/>
        </w:rPr>
        <w:t xml:space="preserve">Teil des Zertifikats laut Anhang VI der Verordnung (EU) 2018/848 gemäß Durchführung der </w:t>
      </w:r>
      <w:r w:rsidR="00E3686E" w:rsidRPr="00E3686E">
        <w:rPr>
          <w:rFonts w:asciiTheme="minorHAnsi" w:hAnsiTheme="minorHAnsi" w:cstheme="minorHAnsi"/>
          <w:sz w:val="24"/>
        </w:rPr>
        <w:t>Verordnung</w:t>
      </w:r>
      <w:r w:rsidR="00317A66" w:rsidRPr="00DA16B8">
        <w:rPr>
          <w:rFonts w:asciiTheme="minorHAnsi" w:hAnsiTheme="minorHAnsi" w:cstheme="minorHAnsi"/>
          <w:sz w:val="24"/>
        </w:rPr>
        <w:t xml:space="preserve"> (EU) 2018/848 </w:t>
      </w:r>
      <w:r w:rsidR="00465923">
        <w:rPr>
          <w:rFonts w:asciiTheme="minorHAnsi" w:hAnsiTheme="minorHAnsi" w:cstheme="minorHAnsi"/>
          <w:sz w:val="24"/>
        </w:rPr>
        <w:t>i</w:t>
      </w:r>
      <w:r w:rsidR="00B37CBF">
        <w:rPr>
          <w:rFonts w:asciiTheme="minorHAnsi" w:hAnsiTheme="minorHAnsi" w:cstheme="minorHAnsi"/>
          <w:sz w:val="24"/>
        </w:rPr>
        <w:t xml:space="preserve">n </w:t>
      </w:r>
      <w:r w:rsidR="00465923">
        <w:rPr>
          <w:rFonts w:asciiTheme="minorHAnsi" w:hAnsiTheme="minorHAnsi" w:cstheme="minorHAnsi"/>
          <w:sz w:val="24"/>
        </w:rPr>
        <w:t>V</w:t>
      </w:r>
      <w:r w:rsidR="00B37CBF">
        <w:rPr>
          <w:rFonts w:asciiTheme="minorHAnsi" w:hAnsiTheme="minorHAnsi" w:cstheme="minorHAnsi"/>
          <w:sz w:val="24"/>
        </w:rPr>
        <w:t xml:space="preserve">erbindung </w:t>
      </w:r>
      <w:r w:rsidR="00465923">
        <w:rPr>
          <w:rFonts w:asciiTheme="minorHAnsi" w:hAnsiTheme="minorHAnsi" w:cstheme="minorHAnsi"/>
          <w:sz w:val="24"/>
        </w:rPr>
        <w:t>m</w:t>
      </w:r>
      <w:r w:rsidR="00B37CBF">
        <w:rPr>
          <w:rFonts w:asciiTheme="minorHAnsi" w:hAnsiTheme="minorHAnsi" w:cstheme="minorHAnsi"/>
          <w:sz w:val="24"/>
        </w:rPr>
        <w:t>it</w:t>
      </w:r>
      <w:r w:rsidR="00465923">
        <w:rPr>
          <w:rFonts w:asciiTheme="minorHAnsi" w:hAnsiTheme="minorHAnsi" w:cstheme="minorHAnsi"/>
          <w:sz w:val="24"/>
        </w:rPr>
        <w:t xml:space="preserve"> den</w:t>
      </w:r>
      <w:r w:rsidR="003D2F9E">
        <w:rPr>
          <w:rFonts w:asciiTheme="minorHAnsi" w:hAnsiTheme="minorHAnsi" w:cstheme="minorHAnsi"/>
          <w:sz w:val="24"/>
        </w:rPr>
        <w:t xml:space="preserve"> </w:t>
      </w:r>
      <w:r w:rsidR="00317A66" w:rsidRPr="00DA16B8">
        <w:rPr>
          <w:rFonts w:asciiTheme="minorHAnsi" w:hAnsiTheme="minorHAnsi" w:cstheme="minorHAnsi"/>
          <w:sz w:val="24"/>
        </w:rPr>
        <w:t>‚Nationale</w:t>
      </w:r>
      <w:r w:rsidR="00465923">
        <w:rPr>
          <w:rFonts w:asciiTheme="minorHAnsi" w:hAnsiTheme="minorHAnsi" w:cstheme="minorHAnsi"/>
          <w:sz w:val="24"/>
        </w:rPr>
        <w:t>n</w:t>
      </w:r>
      <w:r w:rsidR="00317A66" w:rsidRPr="00DA16B8">
        <w:rPr>
          <w:rFonts w:asciiTheme="minorHAnsi" w:hAnsiTheme="minorHAnsi" w:cstheme="minorHAnsi"/>
          <w:sz w:val="24"/>
        </w:rPr>
        <w:t xml:space="preserve"> kontrollrelevante</w:t>
      </w:r>
      <w:r w:rsidR="00465923">
        <w:rPr>
          <w:rFonts w:asciiTheme="minorHAnsi" w:hAnsiTheme="minorHAnsi" w:cstheme="minorHAnsi"/>
          <w:sz w:val="24"/>
        </w:rPr>
        <w:t>n</w:t>
      </w:r>
      <w:r w:rsidR="00317A66" w:rsidRPr="00DA16B8">
        <w:rPr>
          <w:rFonts w:asciiTheme="minorHAnsi" w:hAnsiTheme="minorHAnsi" w:cstheme="minorHAnsi"/>
          <w:sz w:val="24"/>
        </w:rPr>
        <w:t xml:space="preserve"> Klarstellungen zur </w:t>
      </w:r>
      <w:r w:rsidR="00E3686E" w:rsidRPr="00E3686E">
        <w:rPr>
          <w:rFonts w:asciiTheme="minorHAnsi" w:hAnsiTheme="minorHAnsi" w:cstheme="minorHAnsi"/>
          <w:sz w:val="24"/>
        </w:rPr>
        <w:t>Verordnung</w:t>
      </w:r>
      <w:r w:rsidR="00317A66" w:rsidRPr="00DA16B8">
        <w:rPr>
          <w:rFonts w:asciiTheme="minorHAnsi" w:hAnsiTheme="minorHAnsi" w:cstheme="minorHAnsi"/>
          <w:sz w:val="24"/>
        </w:rPr>
        <w:t xml:space="preserve"> (EU) 2018/848‘ (DF)</w:t>
      </w:r>
      <w:r w:rsidR="007A0D99">
        <w:rPr>
          <w:rFonts w:asciiTheme="minorHAnsi" w:hAnsiTheme="minorHAnsi" w:cstheme="minorHAnsi"/>
          <w:sz w:val="24"/>
        </w:rPr>
        <w:t>.</w:t>
      </w:r>
    </w:p>
    <w:p w14:paraId="0DDBA740" w14:textId="71FBBD6C" w:rsidR="00317A66" w:rsidRPr="00DA16B8" w:rsidRDefault="00317A66" w:rsidP="00317A66">
      <w:pPr>
        <w:pStyle w:val="Listenabsatz"/>
        <w:numPr>
          <w:ilvl w:val="0"/>
          <w:numId w:val="7"/>
        </w:numPr>
        <w:rPr>
          <w:rFonts w:asciiTheme="minorHAnsi" w:hAnsiTheme="minorHAnsi" w:cstheme="minorHAnsi"/>
          <w:sz w:val="24"/>
        </w:rPr>
      </w:pPr>
      <w:r w:rsidRPr="00DA16B8">
        <w:rPr>
          <w:rFonts w:asciiTheme="minorHAnsi" w:hAnsiTheme="minorHAnsi" w:cstheme="minorHAnsi"/>
          <w:sz w:val="24"/>
          <w:u w:val="single"/>
        </w:rPr>
        <w:t>Wenn</w:t>
      </w:r>
      <w:r w:rsidRPr="00DA16B8">
        <w:rPr>
          <w:rFonts w:asciiTheme="minorHAnsi" w:hAnsiTheme="minorHAnsi" w:cstheme="minorHAnsi"/>
          <w:sz w:val="24"/>
        </w:rPr>
        <w:t xml:space="preserve"> der Sitz der Kontrollstelle in einem anderen Mitgliedstaat der EU oder Vertragsstaat des Abkommens über den Europäischen Wirtschaftsraum (EWR-Vertragsstaat) oder in der Schweizerischen Eidgenossenschaft ist</w:t>
      </w:r>
      <w:r w:rsidR="00D82B69">
        <w:rPr>
          <w:rFonts w:asciiTheme="minorHAnsi" w:hAnsiTheme="minorHAnsi" w:cstheme="minorHAnsi"/>
          <w:sz w:val="24"/>
        </w:rPr>
        <w:t xml:space="preserve"> (Punkt </w:t>
      </w:r>
      <w:r w:rsidR="005E636A">
        <w:rPr>
          <w:rFonts w:asciiTheme="minorHAnsi" w:hAnsiTheme="minorHAnsi" w:cstheme="minorHAnsi"/>
          <w:sz w:val="24"/>
        </w:rPr>
        <w:fldChar w:fldCharType="begin"/>
      </w:r>
      <w:r w:rsidR="005E636A">
        <w:rPr>
          <w:rFonts w:asciiTheme="minorHAnsi" w:hAnsiTheme="minorHAnsi" w:cstheme="minorHAnsi"/>
          <w:sz w:val="24"/>
        </w:rPr>
        <w:instrText xml:space="preserve"> REF _Ref184885137 \r \h </w:instrText>
      </w:r>
      <w:r w:rsidR="005E636A">
        <w:rPr>
          <w:rFonts w:asciiTheme="minorHAnsi" w:hAnsiTheme="minorHAnsi" w:cstheme="minorHAnsi"/>
          <w:sz w:val="24"/>
        </w:rPr>
      </w:r>
      <w:r w:rsidR="005E636A">
        <w:rPr>
          <w:rFonts w:asciiTheme="minorHAnsi" w:hAnsiTheme="minorHAnsi" w:cstheme="minorHAnsi"/>
          <w:sz w:val="24"/>
        </w:rPr>
        <w:fldChar w:fldCharType="separate"/>
      </w:r>
      <w:r w:rsidR="00C644DA">
        <w:rPr>
          <w:rFonts w:asciiTheme="minorHAnsi" w:hAnsiTheme="minorHAnsi" w:cstheme="minorHAnsi"/>
          <w:sz w:val="24"/>
        </w:rPr>
        <w:t>2.2</w:t>
      </w:r>
      <w:r w:rsidR="005E636A">
        <w:rPr>
          <w:rFonts w:asciiTheme="minorHAnsi" w:hAnsiTheme="minorHAnsi" w:cstheme="minorHAnsi"/>
          <w:sz w:val="24"/>
        </w:rPr>
        <w:fldChar w:fldCharType="end"/>
      </w:r>
      <w:r w:rsidR="00D82B69">
        <w:rPr>
          <w:rFonts w:asciiTheme="minorHAnsi" w:hAnsiTheme="minorHAnsi" w:cstheme="minorHAnsi"/>
          <w:sz w:val="24"/>
        </w:rPr>
        <w:t>)</w:t>
      </w:r>
      <w:r w:rsidRPr="00DA16B8">
        <w:rPr>
          <w:rFonts w:asciiTheme="minorHAnsi" w:hAnsiTheme="minorHAnsi" w:cstheme="minorHAnsi"/>
          <w:sz w:val="24"/>
        </w:rPr>
        <w:t xml:space="preserve">, so ist die </w:t>
      </w:r>
      <w:r w:rsidRPr="00DA16B8">
        <w:rPr>
          <w:rFonts w:asciiTheme="minorHAnsi" w:hAnsiTheme="minorHAnsi" w:cstheme="minorHAnsi"/>
          <w:sz w:val="24"/>
          <w:u w:val="single"/>
        </w:rPr>
        <w:t>Bestätigung über die Zulassung im Sitzstaat</w:t>
      </w:r>
      <w:r w:rsidRPr="00DA16B8">
        <w:rPr>
          <w:rFonts w:asciiTheme="minorHAnsi" w:hAnsiTheme="minorHAnsi" w:cstheme="minorHAnsi"/>
          <w:sz w:val="24"/>
        </w:rPr>
        <w:t xml:space="preserve"> vorzulegen.</w:t>
      </w:r>
    </w:p>
    <w:p w14:paraId="0CB5ECE5" w14:textId="21D725E1" w:rsidR="00AA6B2B" w:rsidRPr="00DA16B8" w:rsidRDefault="00AA6B2B" w:rsidP="00DA16B8">
      <w:pPr>
        <w:pStyle w:val="berschrift1"/>
        <w:tabs>
          <w:tab w:val="clear" w:pos="1992"/>
          <w:tab w:val="num" w:pos="432"/>
        </w:tabs>
        <w:ind w:left="432"/>
        <w:rPr>
          <w:rFonts w:asciiTheme="minorHAnsi" w:hAnsiTheme="minorHAnsi" w:cstheme="minorHAnsi"/>
          <w:sz w:val="28"/>
          <w:szCs w:val="28"/>
        </w:rPr>
      </w:pPr>
      <w:bookmarkStart w:id="14" w:name="_Toc177568364"/>
      <w:bookmarkStart w:id="15" w:name="_Toc185257759"/>
      <w:r w:rsidRPr="00DA16B8">
        <w:rPr>
          <w:rFonts w:asciiTheme="minorHAnsi" w:hAnsiTheme="minorHAnsi" w:cstheme="minorHAnsi"/>
          <w:sz w:val="28"/>
          <w:szCs w:val="28"/>
        </w:rPr>
        <w:t>Zulassung</w:t>
      </w:r>
      <w:bookmarkEnd w:id="14"/>
      <w:bookmarkEnd w:id="15"/>
    </w:p>
    <w:p w14:paraId="554C81A0" w14:textId="31D3A7F1" w:rsidR="00AA043B" w:rsidRPr="00DA16B8" w:rsidRDefault="00AA043B" w:rsidP="00AA6B2B">
      <w:pPr>
        <w:rPr>
          <w:rFonts w:asciiTheme="minorHAnsi" w:hAnsiTheme="minorHAnsi" w:cstheme="minorHAnsi"/>
          <w:sz w:val="24"/>
        </w:rPr>
      </w:pPr>
      <w:r w:rsidRPr="00DA16B8">
        <w:rPr>
          <w:rFonts w:asciiTheme="minorHAnsi" w:hAnsiTheme="minorHAnsi" w:cstheme="minorHAnsi"/>
          <w:sz w:val="24"/>
        </w:rPr>
        <w:t xml:space="preserve">Die Entscheidung über den Antrag auf Zulassung ergeht </w:t>
      </w:r>
      <w:r w:rsidR="00E3686E" w:rsidRPr="00DA16B8">
        <w:rPr>
          <w:rFonts w:asciiTheme="minorHAnsi" w:hAnsiTheme="minorHAnsi" w:cstheme="minorHAnsi"/>
          <w:sz w:val="24"/>
        </w:rPr>
        <w:t>gemäß §</w:t>
      </w:r>
      <w:r w:rsidR="00E3686E">
        <w:rPr>
          <w:rFonts w:asciiTheme="minorHAnsi" w:hAnsiTheme="minorHAnsi" w:cstheme="minorHAnsi"/>
          <w:sz w:val="24"/>
        </w:rPr>
        <w:t> </w:t>
      </w:r>
      <w:r w:rsidR="00E3686E" w:rsidRPr="00DA16B8">
        <w:rPr>
          <w:rFonts w:asciiTheme="minorHAnsi" w:hAnsiTheme="minorHAnsi" w:cstheme="minorHAnsi"/>
          <w:sz w:val="24"/>
        </w:rPr>
        <w:t>4 EU-</w:t>
      </w:r>
      <w:proofErr w:type="spellStart"/>
      <w:r w:rsidR="00E3686E" w:rsidRPr="00DA16B8">
        <w:rPr>
          <w:rFonts w:asciiTheme="minorHAnsi" w:hAnsiTheme="minorHAnsi" w:cstheme="minorHAnsi"/>
          <w:sz w:val="24"/>
        </w:rPr>
        <w:t>QuaDG</w:t>
      </w:r>
      <w:proofErr w:type="spellEnd"/>
      <w:r w:rsidR="00BB38FA">
        <w:rPr>
          <w:rFonts w:asciiTheme="minorHAnsi" w:hAnsiTheme="minorHAnsi" w:cstheme="minorHAnsi"/>
          <w:sz w:val="24"/>
        </w:rPr>
        <w:t xml:space="preserve"> </w:t>
      </w:r>
      <w:r w:rsidR="00E3686E">
        <w:rPr>
          <w:rFonts w:asciiTheme="minorHAnsi" w:hAnsiTheme="minorHAnsi" w:cstheme="minorHAnsi"/>
          <w:sz w:val="24"/>
        </w:rPr>
        <w:t>mit</w:t>
      </w:r>
      <w:r w:rsidR="00E3686E" w:rsidRPr="00DA16B8">
        <w:rPr>
          <w:rFonts w:asciiTheme="minorHAnsi" w:hAnsiTheme="minorHAnsi" w:cstheme="minorHAnsi"/>
          <w:sz w:val="24"/>
        </w:rPr>
        <w:t xml:space="preserve"> </w:t>
      </w:r>
      <w:r w:rsidRPr="00DA16B8">
        <w:rPr>
          <w:rFonts w:asciiTheme="minorHAnsi" w:hAnsiTheme="minorHAnsi" w:cstheme="minorHAnsi"/>
          <w:sz w:val="24"/>
        </w:rPr>
        <w:t>schriftlichen Bescheid</w:t>
      </w:r>
      <w:r w:rsidR="00EE4B44" w:rsidRPr="00DA16B8">
        <w:rPr>
          <w:rFonts w:asciiTheme="minorHAnsi" w:hAnsiTheme="minorHAnsi" w:cstheme="minorHAnsi"/>
          <w:sz w:val="24"/>
        </w:rPr>
        <w:t xml:space="preserve"> durch </w:t>
      </w:r>
      <w:r w:rsidR="00AF3CB6" w:rsidRPr="00DA16B8">
        <w:rPr>
          <w:rFonts w:asciiTheme="minorHAnsi" w:hAnsiTheme="minorHAnsi" w:cstheme="minorHAnsi"/>
          <w:sz w:val="24"/>
        </w:rPr>
        <w:t xml:space="preserve">den Bundesminister </w:t>
      </w:r>
      <w:r w:rsidR="004E76B4">
        <w:rPr>
          <w:rFonts w:asciiTheme="minorHAnsi" w:hAnsiTheme="minorHAnsi" w:cstheme="minorHAnsi"/>
          <w:sz w:val="24"/>
        </w:rPr>
        <w:t>für Soziales, Gesundheit, Pflege und Konsumentenschutz</w:t>
      </w:r>
      <w:r w:rsidR="00E21D93" w:rsidRPr="00DA16B8">
        <w:rPr>
          <w:rFonts w:asciiTheme="minorHAnsi" w:hAnsiTheme="minorHAnsi" w:cstheme="minorHAnsi"/>
          <w:sz w:val="24"/>
        </w:rPr>
        <w:t xml:space="preserve"> </w:t>
      </w:r>
      <w:r w:rsidR="00BB38FA">
        <w:rPr>
          <w:rFonts w:asciiTheme="minorHAnsi" w:hAnsiTheme="minorHAnsi" w:cstheme="minorHAnsi"/>
          <w:sz w:val="24"/>
        </w:rPr>
        <w:t>an die antragstellende Kontrollstelle</w:t>
      </w:r>
      <w:r w:rsidRPr="00DA16B8">
        <w:rPr>
          <w:rFonts w:asciiTheme="minorHAnsi" w:hAnsiTheme="minorHAnsi" w:cstheme="minorHAnsi"/>
          <w:sz w:val="24"/>
        </w:rPr>
        <w:t>.</w:t>
      </w:r>
    </w:p>
    <w:p w14:paraId="7315C677" w14:textId="51C8F635" w:rsidR="00AA043B" w:rsidRPr="00DA16B8" w:rsidRDefault="0081495B" w:rsidP="00AA6B2B">
      <w:pPr>
        <w:rPr>
          <w:rFonts w:asciiTheme="minorHAnsi" w:hAnsiTheme="minorHAnsi" w:cstheme="minorHAnsi"/>
          <w:sz w:val="24"/>
        </w:rPr>
      </w:pPr>
      <w:r w:rsidRPr="00DA16B8">
        <w:rPr>
          <w:rFonts w:asciiTheme="minorHAnsi" w:hAnsiTheme="minorHAnsi" w:cstheme="minorHAnsi"/>
          <w:sz w:val="24"/>
        </w:rPr>
        <w:t xml:space="preserve">Für den Fall, dass zum Zeitpunkt der </w:t>
      </w:r>
      <w:r w:rsidR="00901E03" w:rsidRPr="00DA16B8">
        <w:rPr>
          <w:rFonts w:asciiTheme="minorHAnsi" w:hAnsiTheme="minorHAnsi" w:cstheme="minorHAnsi"/>
          <w:sz w:val="24"/>
        </w:rPr>
        <w:t>Antragstellung auf Zulassung</w:t>
      </w:r>
      <w:r w:rsidRPr="00DA16B8">
        <w:rPr>
          <w:rFonts w:asciiTheme="minorHAnsi" w:hAnsiTheme="minorHAnsi" w:cstheme="minorHAnsi"/>
          <w:sz w:val="24"/>
        </w:rPr>
        <w:t xml:space="preserve"> noch keine </w:t>
      </w:r>
      <w:r w:rsidR="0027620B" w:rsidRPr="00DA16B8">
        <w:rPr>
          <w:rFonts w:asciiTheme="minorHAnsi" w:hAnsiTheme="minorHAnsi" w:cstheme="minorHAnsi"/>
          <w:sz w:val="24"/>
        </w:rPr>
        <w:t>Akkreditierung</w:t>
      </w:r>
      <w:r w:rsidR="00901E03" w:rsidRPr="00DA16B8">
        <w:rPr>
          <w:rFonts w:asciiTheme="minorHAnsi" w:hAnsiTheme="minorHAnsi" w:cstheme="minorHAnsi"/>
          <w:sz w:val="24"/>
        </w:rPr>
        <w:t xml:space="preserve"> als Zertifizierungsstelle für Produkte gemäß </w:t>
      </w:r>
      <w:proofErr w:type="spellStart"/>
      <w:r w:rsidR="00901E03" w:rsidRPr="00DA16B8">
        <w:rPr>
          <w:rFonts w:asciiTheme="minorHAnsi" w:hAnsiTheme="minorHAnsi" w:cstheme="minorHAnsi"/>
          <w:sz w:val="24"/>
        </w:rPr>
        <w:t>AkkG</w:t>
      </w:r>
      <w:proofErr w:type="spellEnd"/>
      <w:r w:rsidR="00901E03" w:rsidRPr="00DA16B8">
        <w:rPr>
          <w:rFonts w:asciiTheme="minorHAnsi" w:hAnsiTheme="minorHAnsi" w:cstheme="minorHAnsi"/>
          <w:sz w:val="24"/>
        </w:rPr>
        <w:t xml:space="preserve"> 2012 </w:t>
      </w:r>
      <w:r w:rsidRPr="00DA16B8">
        <w:rPr>
          <w:rFonts w:asciiTheme="minorHAnsi" w:hAnsiTheme="minorHAnsi" w:cstheme="minorHAnsi"/>
          <w:sz w:val="24"/>
        </w:rPr>
        <w:t xml:space="preserve">vorliegt, </w:t>
      </w:r>
      <w:r w:rsidR="00235F89" w:rsidRPr="00DA16B8">
        <w:rPr>
          <w:rFonts w:asciiTheme="minorHAnsi" w:hAnsiTheme="minorHAnsi" w:cstheme="minorHAnsi"/>
          <w:sz w:val="24"/>
        </w:rPr>
        <w:t xml:space="preserve">hat die Zulassung </w:t>
      </w:r>
      <w:r w:rsidR="00432D7C" w:rsidRPr="00DA16B8">
        <w:rPr>
          <w:rFonts w:asciiTheme="minorHAnsi" w:hAnsiTheme="minorHAnsi" w:cstheme="minorHAnsi"/>
          <w:sz w:val="24"/>
        </w:rPr>
        <w:t>die Bedingung zu enthalten</w:t>
      </w:r>
      <w:r w:rsidRPr="00DA16B8">
        <w:rPr>
          <w:rFonts w:asciiTheme="minorHAnsi" w:hAnsiTheme="minorHAnsi" w:cstheme="minorHAnsi"/>
          <w:sz w:val="24"/>
        </w:rPr>
        <w:t xml:space="preserve">, dass </w:t>
      </w:r>
      <w:r w:rsidR="00E21D93" w:rsidRPr="00DA16B8">
        <w:rPr>
          <w:rFonts w:asciiTheme="minorHAnsi" w:hAnsiTheme="minorHAnsi" w:cstheme="minorHAnsi"/>
          <w:sz w:val="24"/>
        </w:rPr>
        <w:t>das BMSGPK</w:t>
      </w:r>
      <w:r w:rsidRPr="00DA16B8">
        <w:rPr>
          <w:rFonts w:asciiTheme="minorHAnsi" w:hAnsiTheme="minorHAnsi" w:cstheme="minorHAnsi"/>
          <w:sz w:val="24"/>
        </w:rPr>
        <w:t xml:space="preserve"> über den Fortschritt des Akkreditierungsverfahrens am Laufenden</w:t>
      </w:r>
      <w:r w:rsidR="00432D7C" w:rsidRPr="00DA16B8">
        <w:rPr>
          <w:rFonts w:asciiTheme="minorHAnsi" w:hAnsiTheme="minorHAnsi" w:cstheme="minorHAnsi"/>
          <w:sz w:val="24"/>
        </w:rPr>
        <w:t>, zumindest jedoch einmal jährlich schriftlich,</w:t>
      </w:r>
      <w:r w:rsidRPr="00DA16B8">
        <w:rPr>
          <w:rFonts w:asciiTheme="minorHAnsi" w:hAnsiTheme="minorHAnsi" w:cstheme="minorHAnsi"/>
          <w:sz w:val="24"/>
        </w:rPr>
        <w:t xml:space="preserve"> zu halten ist. Kommt die </w:t>
      </w:r>
      <w:r w:rsidR="0027620B" w:rsidRPr="00DA16B8">
        <w:rPr>
          <w:rFonts w:asciiTheme="minorHAnsi" w:hAnsiTheme="minorHAnsi" w:cstheme="minorHAnsi"/>
          <w:sz w:val="24"/>
        </w:rPr>
        <w:t>Kontrollstelle</w:t>
      </w:r>
      <w:r w:rsidRPr="00DA16B8">
        <w:rPr>
          <w:rFonts w:asciiTheme="minorHAnsi" w:hAnsiTheme="minorHAnsi" w:cstheme="minorHAnsi"/>
          <w:sz w:val="24"/>
        </w:rPr>
        <w:t xml:space="preserve"> dieser Bedingung nicht nach, </w:t>
      </w:r>
      <w:r w:rsidR="00432D7C" w:rsidRPr="00DA16B8">
        <w:rPr>
          <w:rFonts w:asciiTheme="minorHAnsi" w:hAnsiTheme="minorHAnsi" w:cstheme="minorHAnsi"/>
          <w:sz w:val="24"/>
        </w:rPr>
        <w:t>ist dies ein Widerrufsgrund</w:t>
      </w:r>
      <w:r w:rsidRPr="00DA16B8">
        <w:rPr>
          <w:rFonts w:asciiTheme="minorHAnsi" w:hAnsiTheme="minorHAnsi" w:cstheme="minorHAnsi"/>
          <w:sz w:val="24"/>
        </w:rPr>
        <w:t>.</w:t>
      </w:r>
    </w:p>
    <w:p w14:paraId="256BC04A" w14:textId="32B83D9B" w:rsidR="007300C4" w:rsidRPr="00DA16B8" w:rsidRDefault="007300C4" w:rsidP="007300C4">
      <w:pPr>
        <w:rPr>
          <w:rFonts w:asciiTheme="minorHAnsi" w:hAnsiTheme="minorHAnsi" w:cstheme="minorHAnsi"/>
          <w:sz w:val="24"/>
        </w:rPr>
      </w:pPr>
      <w:r w:rsidRPr="00DA16B8">
        <w:rPr>
          <w:rFonts w:asciiTheme="minorHAnsi" w:hAnsiTheme="minorHAnsi" w:cstheme="minorHAnsi"/>
          <w:sz w:val="24"/>
        </w:rPr>
        <w:t xml:space="preserve">Die Zulassung ist </w:t>
      </w:r>
      <w:r w:rsidR="0064445F" w:rsidRPr="00DA16B8">
        <w:rPr>
          <w:rFonts w:asciiTheme="minorHAnsi" w:hAnsiTheme="minorHAnsi" w:cstheme="minorHAnsi"/>
          <w:sz w:val="24"/>
        </w:rPr>
        <w:t xml:space="preserve">vom </w:t>
      </w:r>
      <w:r w:rsidR="00E21D93" w:rsidRPr="00DA16B8">
        <w:rPr>
          <w:rFonts w:asciiTheme="minorHAnsi" w:hAnsiTheme="minorHAnsi" w:cstheme="minorHAnsi"/>
          <w:sz w:val="24"/>
        </w:rPr>
        <w:t xml:space="preserve">BMSGPK </w:t>
      </w:r>
      <w:r w:rsidRPr="00DA16B8">
        <w:rPr>
          <w:rFonts w:asciiTheme="minorHAnsi" w:hAnsiTheme="minorHAnsi" w:cstheme="minorHAnsi"/>
          <w:sz w:val="24"/>
        </w:rPr>
        <w:t xml:space="preserve">gemäß § 4 Abs. </w:t>
      </w:r>
      <w:r w:rsidR="00AF3CB6" w:rsidRPr="00DA16B8">
        <w:rPr>
          <w:rFonts w:asciiTheme="minorHAnsi" w:hAnsiTheme="minorHAnsi" w:cstheme="minorHAnsi"/>
          <w:sz w:val="24"/>
        </w:rPr>
        <w:t>5</w:t>
      </w:r>
      <w:r w:rsidR="00186B39" w:rsidRPr="00DA16B8">
        <w:rPr>
          <w:rFonts w:asciiTheme="minorHAnsi" w:hAnsiTheme="minorHAnsi" w:cstheme="minorHAnsi"/>
          <w:sz w:val="24"/>
        </w:rPr>
        <w:t xml:space="preserve"> </w:t>
      </w:r>
      <w:r w:rsidRPr="00DA16B8">
        <w:rPr>
          <w:rFonts w:asciiTheme="minorHAnsi" w:hAnsiTheme="minorHAnsi" w:cstheme="minorHAnsi"/>
          <w:sz w:val="24"/>
        </w:rPr>
        <w:t>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in folgenden Fällen</w:t>
      </w:r>
      <w:r w:rsidR="002B6B98" w:rsidRPr="00DA16B8">
        <w:rPr>
          <w:rFonts w:asciiTheme="minorHAnsi" w:hAnsiTheme="minorHAnsi" w:cstheme="minorHAnsi"/>
          <w:sz w:val="24"/>
        </w:rPr>
        <w:t xml:space="preserve"> </w:t>
      </w:r>
      <w:r w:rsidR="00964780" w:rsidRPr="00DA16B8">
        <w:rPr>
          <w:rFonts w:asciiTheme="minorHAnsi" w:hAnsiTheme="minorHAnsi" w:cstheme="minorHAnsi"/>
          <w:sz w:val="24"/>
        </w:rPr>
        <w:t xml:space="preserve">ganz oder teilweise </w:t>
      </w:r>
      <w:r w:rsidRPr="00DA16B8">
        <w:rPr>
          <w:rFonts w:asciiTheme="minorHAnsi" w:hAnsiTheme="minorHAnsi" w:cstheme="minorHAnsi"/>
          <w:sz w:val="24"/>
        </w:rPr>
        <w:t>zu widerrufen:</w:t>
      </w:r>
    </w:p>
    <w:p w14:paraId="25304491" w14:textId="495947C8" w:rsidR="00AF3CB6" w:rsidRPr="00DA16B8" w:rsidRDefault="00964780" w:rsidP="001D365D">
      <w:pPr>
        <w:pStyle w:val="Listenabsatz"/>
        <w:numPr>
          <w:ilvl w:val="0"/>
          <w:numId w:val="8"/>
        </w:numPr>
        <w:rPr>
          <w:rFonts w:asciiTheme="minorHAnsi" w:hAnsiTheme="minorHAnsi" w:cstheme="minorHAnsi"/>
          <w:sz w:val="24"/>
        </w:rPr>
      </w:pPr>
      <w:r w:rsidRPr="00DA16B8">
        <w:rPr>
          <w:rFonts w:asciiTheme="minorHAnsi" w:hAnsiTheme="minorHAnsi" w:cstheme="minorHAnsi"/>
          <w:sz w:val="24"/>
        </w:rPr>
        <w:t xml:space="preserve">Vorliegen von Gründen gemäß Art. 33 </w:t>
      </w:r>
      <w:proofErr w:type="spellStart"/>
      <w:r w:rsidRPr="00DA16B8">
        <w:rPr>
          <w:rFonts w:asciiTheme="minorHAnsi" w:hAnsiTheme="minorHAnsi" w:cstheme="minorHAnsi"/>
          <w:sz w:val="24"/>
        </w:rPr>
        <w:t>lit</w:t>
      </w:r>
      <w:proofErr w:type="spellEnd"/>
      <w:r w:rsidRPr="00DA16B8">
        <w:rPr>
          <w:rFonts w:asciiTheme="minorHAnsi" w:hAnsiTheme="minorHAnsi" w:cstheme="minorHAnsi"/>
          <w:sz w:val="24"/>
        </w:rPr>
        <w:t>. b der Verordnung (EU) 2017/625 und unter Berücksichtigung von Art. 40 Abs. 7 und 8 der Verordnung (EU) 2018/848,</w:t>
      </w:r>
    </w:p>
    <w:p w14:paraId="2A00727E" w14:textId="797534AE" w:rsidR="007300C4" w:rsidRPr="00DA16B8" w:rsidRDefault="0064445F" w:rsidP="001D365D">
      <w:pPr>
        <w:pStyle w:val="Listenabsatz"/>
        <w:numPr>
          <w:ilvl w:val="0"/>
          <w:numId w:val="8"/>
        </w:numPr>
        <w:rPr>
          <w:rFonts w:asciiTheme="minorHAnsi" w:hAnsiTheme="minorHAnsi" w:cstheme="minorHAnsi"/>
          <w:sz w:val="24"/>
        </w:rPr>
      </w:pPr>
      <w:r w:rsidRPr="00DA16B8">
        <w:rPr>
          <w:rFonts w:asciiTheme="minorHAnsi" w:hAnsiTheme="minorHAnsi" w:cstheme="minorHAnsi"/>
          <w:sz w:val="24"/>
        </w:rPr>
        <w:lastRenderedPageBreak/>
        <w:t xml:space="preserve">bei </w:t>
      </w:r>
      <w:r w:rsidR="007300C4" w:rsidRPr="00DA16B8">
        <w:rPr>
          <w:rFonts w:asciiTheme="minorHAnsi" w:hAnsiTheme="minorHAnsi" w:cstheme="minorHAnsi"/>
          <w:sz w:val="24"/>
        </w:rPr>
        <w:t>Nichtbefolgung einer Weisung oder An</w:t>
      </w:r>
      <w:r w:rsidR="002B6B98" w:rsidRPr="00DA16B8">
        <w:rPr>
          <w:rFonts w:asciiTheme="minorHAnsi" w:hAnsiTheme="minorHAnsi" w:cstheme="minorHAnsi"/>
          <w:sz w:val="24"/>
        </w:rPr>
        <w:t>ordnung</w:t>
      </w:r>
      <w:r w:rsidR="00AF3CB6" w:rsidRPr="00DA16B8">
        <w:rPr>
          <w:rFonts w:asciiTheme="minorHAnsi" w:hAnsiTheme="minorHAnsi" w:cstheme="minorHAnsi"/>
          <w:sz w:val="24"/>
        </w:rPr>
        <w:t xml:space="preserve"> gemäß § 3 Abs. 3 EU-</w:t>
      </w:r>
      <w:proofErr w:type="spellStart"/>
      <w:r w:rsidR="00AF3CB6" w:rsidRPr="00DA16B8">
        <w:rPr>
          <w:rFonts w:asciiTheme="minorHAnsi" w:hAnsiTheme="minorHAnsi" w:cstheme="minorHAnsi"/>
          <w:sz w:val="24"/>
        </w:rPr>
        <w:t>QuaDG</w:t>
      </w:r>
      <w:proofErr w:type="spellEnd"/>
      <w:r w:rsidR="002B6B98" w:rsidRPr="00DA16B8">
        <w:rPr>
          <w:rFonts w:asciiTheme="minorHAnsi" w:hAnsiTheme="minorHAnsi" w:cstheme="minorHAnsi"/>
          <w:sz w:val="24"/>
        </w:rPr>
        <w:t>,</w:t>
      </w:r>
    </w:p>
    <w:p w14:paraId="6E350624" w14:textId="77777777" w:rsidR="002B6B98" w:rsidRPr="00DA16B8" w:rsidRDefault="0064445F" w:rsidP="001D365D">
      <w:pPr>
        <w:pStyle w:val="Listenabsatz"/>
        <w:numPr>
          <w:ilvl w:val="0"/>
          <w:numId w:val="8"/>
        </w:numPr>
        <w:rPr>
          <w:rFonts w:asciiTheme="minorHAnsi" w:hAnsiTheme="minorHAnsi" w:cstheme="minorHAnsi"/>
          <w:sz w:val="24"/>
        </w:rPr>
      </w:pPr>
      <w:r w:rsidRPr="00DA16B8">
        <w:rPr>
          <w:rFonts w:asciiTheme="minorHAnsi" w:hAnsiTheme="minorHAnsi" w:cstheme="minorHAnsi"/>
          <w:sz w:val="24"/>
        </w:rPr>
        <w:t xml:space="preserve">wenn </w:t>
      </w:r>
      <w:r w:rsidR="002B6B98" w:rsidRPr="00DA16B8">
        <w:rPr>
          <w:rFonts w:asciiTheme="minorHAnsi" w:hAnsiTheme="minorHAnsi" w:cstheme="minorHAnsi"/>
          <w:sz w:val="24"/>
        </w:rPr>
        <w:t>die Voraussetzungen für die Zulassung nicht mehr oder nur in eingeschränktem Umfang gegeben sind oder ursprünglich nicht bestanden haben oder</w:t>
      </w:r>
    </w:p>
    <w:p w14:paraId="03398007" w14:textId="3D87771C" w:rsidR="0064445F" w:rsidRPr="00DA16B8" w:rsidRDefault="0064445F" w:rsidP="001D365D">
      <w:pPr>
        <w:pStyle w:val="Listenabsatz"/>
        <w:numPr>
          <w:ilvl w:val="0"/>
          <w:numId w:val="8"/>
        </w:numPr>
        <w:rPr>
          <w:rFonts w:asciiTheme="minorHAnsi" w:hAnsiTheme="minorHAnsi" w:cstheme="minorHAnsi"/>
          <w:sz w:val="24"/>
        </w:rPr>
      </w:pPr>
      <w:r w:rsidRPr="00DA16B8">
        <w:rPr>
          <w:rFonts w:asciiTheme="minorHAnsi" w:hAnsiTheme="minorHAnsi" w:cstheme="minorHAnsi"/>
          <w:sz w:val="24"/>
        </w:rPr>
        <w:t>bei</w:t>
      </w:r>
      <w:r w:rsidR="002B6B98" w:rsidRPr="00DA16B8">
        <w:rPr>
          <w:rFonts w:asciiTheme="minorHAnsi" w:hAnsiTheme="minorHAnsi" w:cstheme="minorHAnsi"/>
          <w:sz w:val="24"/>
        </w:rPr>
        <w:t xml:space="preserve"> Nichtvorlage der Begutachtungsberichte gemäß § 3 Abs. 3</w:t>
      </w:r>
      <w:r w:rsidR="00E163E1" w:rsidRPr="00DA16B8">
        <w:rPr>
          <w:rFonts w:asciiTheme="minorHAnsi" w:hAnsiTheme="minorHAnsi" w:cstheme="minorHAnsi"/>
          <w:sz w:val="24"/>
        </w:rPr>
        <w:t xml:space="preserve"> EU-</w:t>
      </w:r>
      <w:proofErr w:type="spellStart"/>
      <w:r w:rsidR="00E163E1" w:rsidRPr="00DA16B8">
        <w:rPr>
          <w:rFonts w:asciiTheme="minorHAnsi" w:hAnsiTheme="minorHAnsi" w:cstheme="minorHAnsi"/>
          <w:sz w:val="24"/>
        </w:rPr>
        <w:t>QuaDG</w:t>
      </w:r>
      <w:proofErr w:type="spellEnd"/>
      <w:r w:rsidR="002B6B98" w:rsidRPr="00DA16B8">
        <w:rPr>
          <w:rFonts w:asciiTheme="minorHAnsi" w:hAnsiTheme="minorHAnsi" w:cstheme="minorHAnsi"/>
          <w:sz w:val="24"/>
        </w:rPr>
        <w:t xml:space="preserve"> trotz Aufforderung durch </w:t>
      </w:r>
      <w:r w:rsidR="00964780" w:rsidRPr="00DA16B8">
        <w:rPr>
          <w:rFonts w:asciiTheme="minorHAnsi" w:hAnsiTheme="minorHAnsi" w:cstheme="minorHAnsi"/>
          <w:sz w:val="24"/>
        </w:rPr>
        <w:t xml:space="preserve">das </w:t>
      </w:r>
      <w:r w:rsidR="00AF3CB6" w:rsidRPr="00DA16B8">
        <w:rPr>
          <w:rFonts w:asciiTheme="minorHAnsi" w:hAnsiTheme="minorHAnsi" w:cstheme="minorHAnsi"/>
          <w:sz w:val="24"/>
        </w:rPr>
        <w:t>BMSGPK</w:t>
      </w:r>
      <w:r w:rsidR="002B6B98" w:rsidRPr="00DA16B8">
        <w:rPr>
          <w:rFonts w:asciiTheme="minorHAnsi" w:hAnsiTheme="minorHAnsi" w:cstheme="minorHAnsi"/>
          <w:sz w:val="24"/>
        </w:rPr>
        <w:t>.</w:t>
      </w:r>
    </w:p>
    <w:p w14:paraId="4FF14437" w14:textId="6F7F0490" w:rsidR="002B6B98" w:rsidRPr="00DA16B8" w:rsidRDefault="002B6B98" w:rsidP="00AA6B2B">
      <w:pPr>
        <w:rPr>
          <w:rFonts w:asciiTheme="minorHAnsi" w:hAnsiTheme="minorHAnsi" w:cstheme="minorHAnsi"/>
          <w:sz w:val="24"/>
        </w:rPr>
      </w:pPr>
      <w:r w:rsidRPr="00DA16B8">
        <w:rPr>
          <w:rFonts w:asciiTheme="minorHAnsi" w:hAnsiTheme="minorHAnsi" w:cstheme="minorHAnsi"/>
          <w:sz w:val="24"/>
        </w:rPr>
        <w:t xml:space="preserve">Gemäß § 4 Abs. </w:t>
      </w:r>
      <w:r w:rsidR="00AF3CB6" w:rsidRPr="00DA16B8">
        <w:rPr>
          <w:rFonts w:asciiTheme="minorHAnsi" w:hAnsiTheme="minorHAnsi" w:cstheme="minorHAnsi"/>
          <w:sz w:val="24"/>
        </w:rPr>
        <w:t>7</w:t>
      </w:r>
      <w:r w:rsidRPr="00DA16B8">
        <w:rPr>
          <w:rFonts w:asciiTheme="minorHAnsi" w:hAnsiTheme="minorHAnsi" w:cstheme="minorHAnsi"/>
          <w:sz w:val="24"/>
        </w:rPr>
        <w:t xml:space="preserve"> 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hat </w:t>
      </w:r>
      <w:r w:rsidR="00964780" w:rsidRPr="00DA16B8">
        <w:rPr>
          <w:rFonts w:asciiTheme="minorHAnsi" w:hAnsiTheme="minorHAnsi" w:cstheme="minorHAnsi"/>
          <w:sz w:val="24"/>
        </w:rPr>
        <w:t xml:space="preserve">das </w:t>
      </w:r>
      <w:r w:rsidR="00AF3CB6" w:rsidRPr="00DA16B8">
        <w:rPr>
          <w:rFonts w:asciiTheme="minorHAnsi" w:hAnsiTheme="minorHAnsi" w:cstheme="minorHAnsi"/>
          <w:sz w:val="24"/>
        </w:rPr>
        <w:t>BMSGPK</w:t>
      </w:r>
      <w:r w:rsidR="00964780" w:rsidRPr="00DA16B8">
        <w:rPr>
          <w:rFonts w:asciiTheme="minorHAnsi" w:hAnsiTheme="minorHAnsi" w:cstheme="minorHAnsi"/>
          <w:sz w:val="24"/>
        </w:rPr>
        <w:t xml:space="preserve"> die zuständigen Behörden</w:t>
      </w:r>
      <w:r w:rsidR="00964780" w:rsidRPr="00DA16B8" w:rsidDel="00964780">
        <w:rPr>
          <w:rFonts w:asciiTheme="minorHAnsi" w:hAnsiTheme="minorHAnsi" w:cstheme="minorHAnsi"/>
          <w:sz w:val="24"/>
        </w:rPr>
        <w:t xml:space="preserve"> </w:t>
      </w:r>
      <w:r w:rsidRPr="00DA16B8">
        <w:rPr>
          <w:rFonts w:asciiTheme="minorHAnsi" w:hAnsiTheme="minorHAnsi" w:cstheme="minorHAnsi"/>
          <w:sz w:val="24"/>
        </w:rPr>
        <w:t xml:space="preserve">über Bescheide </w:t>
      </w:r>
      <w:r w:rsidR="00F805F3">
        <w:rPr>
          <w:rFonts w:asciiTheme="minorHAnsi" w:hAnsiTheme="minorHAnsi" w:cstheme="minorHAnsi"/>
          <w:sz w:val="24"/>
        </w:rPr>
        <w:t>gemäß Abs. 1 und 5</w:t>
      </w:r>
      <w:r w:rsidR="00F83CD8">
        <w:rPr>
          <w:rFonts w:asciiTheme="minorHAnsi" w:hAnsiTheme="minorHAnsi" w:cstheme="minorHAnsi"/>
          <w:sz w:val="24"/>
        </w:rPr>
        <w:t xml:space="preserve"> </w:t>
      </w:r>
      <w:r w:rsidRPr="00DA16B8">
        <w:rPr>
          <w:rFonts w:asciiTheme="minorHAnsi" w:hAnsiTheme="minorHAnsi" w:cstheme="minorHAnsi"/>
          <w:sz w:val="24"/>
        </w:rPr>
        <w:t xml:space="preserve">zu informieren. Das </w:t>
      </w:r>
      <w:r w:rsidR="002E6047" w:rsidRPr="00DA16B8">
        <w:rPr>
          <w:rFonts w:asciiTheme="minorHAnsi" w:hAnsiTheme="minorHAnsi" w:cstheme="minorHAnsi"/>
          <w:sz w:val="24"/>
        </w:rPr>
        <w:t>BMSGPK</w:t>
      </w:r>
      <w:r w:rsidR="00AF349E" w:rsidRPr="00DA16B8">
        <w:rPr>
          <w:rFonts w:asciiTheme="minorHAnsi" w:hAnsiTheme="minorHAnsi" w:cstheme="minorHAnsi"/>
          <w:sz w:val="24"/>
        </w:rPr>
        <w:t xml:space="preserve"> </w:t>
      </w:r>
      <w:r w:rsidRPr="00DA16B8">
        <w:rPr>
          <w:rFonts w:asciiTheme="minorHAnsi" w:hAnsiTheme="minorHAnsi" w:cstheme="minorHAnsi"/>
          <w:sz w:val="24"/>
        </w:rPr>
        <w:t xml:space="preserve">veröffentlicht die </w:t>
      </w:r>
      <w:r w:rsidR="00876699">
        <w:rPr>
          <w:rFonts w:asciiTheme="minorHAnsi" w:hAnsiTheme="minorHAnsi" w:cstheme="minorHAnsi"/>
          <w:sz w:val="24"/>
        </w:rPr>
        <w:t xml:space="preserve">zugelassenen </w:t>
      </w:r>
      <w:r w:rsidR="0027620B" w:rsidRPr="00DA16B8">
        <w:rPr>
          <w:rFonts w:asciiTheme="minorHAnsi" w:hAnsiTheme="minorHAnsi" w:cstheme="minorHAnsi"/>
          <w:sz w:val="24"/>
        </w:rPr>
        <w:t>Kontrollstelle</w:t>
      </w:r>
      <w:r w:rsidRPr="00DA16B8">
        <w:rPr>
          <w:rFonts w:asciiTheme="minorHAnsi" w:hAnsiTheme="minorHAnsi" w:cstheme="minorHAnsi"/>
          <w:sz w:val="24"/>
        </w:rPr>
        <w:t xml:space="preserve">n auf </w:t>
      </w:r>
      <w:r w:rsidR="00E21D93" w:rsidRPr="00DA16B8">
        <w:rPr>
          <w:rFonts w:asciiTheme="minorHAnsi" w:hAnsiTheme="minorHAnsi" w:cstheme="minorHAnsi"/>
          <w:sz w:val="24"/>
        </w:rPr>
        <w:t>seiner Homepage (</w:t>
      </w:r>
      <w:r w:rsidR="00962B9E" w:rsidRPr="00DA16B8">
        <w:rPr>
          <w:rFonts w:asciiTheme="minorHAnsi" w:hAnsiTheme="minorHAnsi" w:cstheme="minorHAnsi"/>
          <w:sz w:val="24"/>
        </w:rPr>
        <w:t>KVG-Seite</w:t>
      </w:r>
      <w:r w:rsidR="00E21D93" w:rsidRPr="00DA16B8">
        <w:rPr>
          <w:rFonts w:asciiTheme="minorHAnsi" w:hAnsiTheme="minorHAnsi" w:cstheme="minorHAnsi"/>
          <w:sz w:val="24"/>
        </w:rPr>
        <w:t>)</w:t>
      </w:r>
      <w:r w:rsidRPr="00DA16B8">
        <w:rPr>
          <w:rFonts w:asciiTheme="minorHAnsi" w:hAnsiTheme="minorHAnsi" w:cstheme="minorHAnsi"/>
          <w:sz w:val="24"/>
        </w:rPr>
        <w:t>.</w:t>
      </w:r>
    </w:p>
    <w:p w14:paraId="1C2A675A" w14:textId="6212048E" w:rsidR="00460939" w:rsidRPr="00DA16B8" w:rsidRDefault="00E21D93" w:rsidP="00460939">
      <w:pPr>
        <w:rPr>
          <w:rFonts w:asciiTheme="minorHAnsi" w:hAnsiTheme="minorHAnsi" w:cstheme="minorHAnsi"/>
          <w:sz w:val="24"/>
        </w:rPr>
      </w:pPr>
      <w:r w:rsidRPr="003D2F9E">
        <w:rPr>
          <w:rFonts w:asciiTheme="minorHAnsi" w:hAnsiTheme="minorHAnsi" w:cstheme="minorHAnsi"/>
          <w:sz w:val="24"/>
        </w:rPr>
        <w:t>Wenn</w:t>
      </w:r>
      <w:r w:rsidR="00432D7C" w:rsidRPr="00DA16B8">
        <w:rPr>
          <w:rFonts w:asciiTheme="minorHAnsi" w:hAnsiTheme="minorHAnsi" w:cstheme="minorHAnsi"/>
          <w:sz w:val="24"/>
        </w:rPr>
        <w:t xml:space="preserve"> eine Kontrollstelle mit Sitz in einem anderen Mitgliedstaat der EU oder Vertragsstaat des Abkommens über den Europäischen Wirtschaftsraum (EWR-Vertragsstaat) oder in der Schweizerischen Eidgenossenschaft einen Antrag auf Zulassung gestellt hat, hat die Zulassung die Auflage zu enthalten, dass der Zeitpunkt der Durchführung der Kontrollen </w:t>
      </w:r>
      <w:r w:rsidR="00D2514D">
        <w:rPr>
          <w:rFonts w:asciiTheme="minorHAnsi" w:hAnsiTheme="minorHAnsi" w:cstheme="minorHAnsi"/>
          <w:sz w:val="24"/>
        </w:rPr>
        <w:t xml:space="preserve">der </w:t>
      </w:r>
      <w:proofErr w:type="spellStart"/>
      <w:r w:rsidR="00D2514D">
        <w:rPr>
          <w:rFonts w:asciiTheme="minorHAnsi" w:hAnsiTheme="minorHAnsi" w:cstheme="minorHAnsi"/>
          <w:sz w:val="24"/>
        </w:rPr>
        <w:t>Unternehmer:innen</w:t>
      </w:r>
      <w:proofErr w:type="spellEnd"/>
      <w:r w:rsidR="00D2514D">
        <w:rPr>
          <w:rFonts w:asciiTheme="minorHAnsi" w:hAnsiTheme="minorHAnsi" w:cstheme="minorHAnsi"/>
          <w:sz w:val="24"/>
        </w:rPr>
        <w:t xml:space="preserve"> </w:t>
      </w:r>
      <w:r w:rsidR="00432D7C" w:rsidRPr="00DA16B8">
        <w:rPr>
          <w:rFonts w:asciiTheme="minorHAnsi" w:hAnsiTheme="minorHAnsi" w:cstheme="minorHAnsi"/>
          <w:sz w:val="24"/>
        </w:rPr>
        <w:t xml:space="preserve">dem </w:t>
      </w:r>
      <w:r w:rsidR="00DA16B8">
        <w:rPr>
          <w:rFonts w:asciiTheme="minorHAnsi" w:hAnsiTheme="minorHAnsi" w:cstheme="minorHAnsi"/>
          <w:sz w:val="24"/>
        </w:rPr>
        <w:t>LH</w:t>
      </w:r>
      <w:r w:rsidR="00432D7C" w:rsidRPr="00DA16B8">
        <w:rPr>
          <w:rFonts w:asciiTheme="minorHAnsi" w:hAnsiTheme="minorHAnsi" w:cstheme="minorHAnsi"/>
          <w:sz w:val="24"/>
        </w:rPr>
        <w:t xml:space="preserve"> </w:t>
      </w:r>
      <w:r w:rsidR="00D2514D">
        <w:rPr>
          <w:rFonts w:asciiTheme="minorHAnsi" w:hAnsiTheme="minorHAnsi" w:cstheme="minorHAnsi"/>
          <w:sz w:val="24"/>
        </w:rPr>
        <w:t>des Bundeslandes, in dem d</w:t>
      </w:r>
      <w:r w:rsidR="00E261E3">
        <w:rPr>
          <w:rFonts w:asciiTheme="minorHAnsi" w:hAnsiTheme="minorHAnsi" w:cstheme="minorHAnsi"/>
          <w:sz w:val="24"/>
        </w:rPr>
        <w:t>i</w:t>
      </w:r>
      <w:r w:rsidR="00D2514D">
        <w:rPr>
          <w:rFonts w:asciiTheme="minorHAnsi" w:hAnsiTheme="minorHAnsi" w:cstheme="minorHAnsi"/>
          <w:sz w:val="24"/>
        </w:rPr>
        <w:t xml:space="preserve">e </w:t>
      </w:r>
      <w:r w:rsidR="00E261E3">
        <w:rPr>
          <w:rFonts w:asciiTheme="minorHAnsi" w:hAnsiTheme="minorHAnsi" w:cstheme="minorHAnsi"/>
          <w:sz w:val="24"/>
        </w:rPr>
        <w:t xml:space="preserve">betreffenden </w:t>
      </w:r>
      <w:proofErr w:type="spellStart"/>
      <w:r w:rsidR="00E261E3" w:rsidRPr="00E261E3">
        <w:rPr>
          <w:rFonts w:asciiTheme="minorHAnsi" w:hAnsiTheme="minorHAnsi" w:cstheme="minorHAnsi"/>
          <w:sz w:val="24"/>
        </w:rPr>
        <w:t>Unternehmer:innen</w:t>
      </w:r>
      <w:proofErr w:type="spellEnd"/>
      <w:r w:rsidR="00E261E3" w:rsidRPr="00E261E3">
        <w:rPr>
          <w:rFonts w:asciiTheme="minorHAnsi" w:hAnsiTheme="minorHAnsi" w:cstheme="minorHAnsi"/>
          <w:sz w:val="24"/>
        </w:rPr>
        <w:t xml:space="preserve"> </w:t>
      </w:r>
      <w:r w:rsidR="00E261E3">
        <w:rPr>
          <w:rFonts w:asciiTheme="minorHAnsi" w:hAnsiTheme="minorHAnsi" w:cstheme="minorHAnsi"/>
          <w:sz w:val="24"/>
        </w:rPr>
        <w:t xml:space="preserve">ihren </w:t>
      </w:r>
      <w:r w:rsidR="00D2514D">
        <w:rPr>
          <w:rFonts w:asciiTheme="minorHAnsi" w:hAnsiTheme="minorHAnsi" w:cstheme="minorHAnsi"/>
          <w:sz w:val="24"/>
        </w:rPr>
        <w:t xml:space="preserve">Sitz </w:t>
      </w:r>
      <w:r w:rsidR="00E261E3">
        <w:rPr>
          <w:rFonts w:asciiTheme="minorHAnsi" w:hAnsiTheme="minorHAnsi" w:cstheme="minorHAnsi"/>
          <w:sz w:val="24"/>
        </w:rPr>
        <w:t>haben</w:t>
      </w:r>
      <w:r w:rsidR="00D2514D">
        <w:rPr>
          <w:rFonts w:asciiTheme="minorHAnsi" w:hAnsiTheme="minorHAnsi" w:cstheme="minorHAnsi"/>
          <w:sz w:val="24"/>
        </w:rPr>
        <w:t xml:space="preserve">, </w:t>
      </w:r>
      <w:r w:rsidR="00432D7C" w:rsidRPr="00DA16B8">
        <w:rPr>
          <w:rFonts w:asciiTheme="minorHAnsi" w:hAnsiTheme="minorHAnsi" w:cstheme="minorHAnsi"/>
          <w:sz w:val="24"/>
        </w:rPr>
        <w:t>zu Überwachungszwecken vorab mitzuteilen ist.</w:t>
      </w:r>
    </w:p>
    <w:p w14:paraId="18F20F28" w14:textId="72E20C5C" w:rsidR="0023410C" w:rsidRDefault="00F82ABF" w:rsidP="00DA16B8">
      <w:pPr>
        <w:pStyle w:val="berschrift1"/>
        <w:tabs>
          <w:tab w:val="clear" w:pos="1992"/>
          <w:tab w:val="num" w:pos="432"/>
        </w:tabs>
        <w:ind w:left="432"/>
        <w:rPr>
          <w:rFonts w:asciiTheme="minorHAnsi" w:hAnsiTheme="minorHAnsi" w:cstheme="minorHAnsi"/>
          <w:sz w:val="28"/>
          <w:szCs w:val="28"/>
        </w:rPr>
      </w:pPr>
      <w:bookmarkStart w:id="16" w:name="_Toc177568365"/>
      <w:bookmarkStart w:id="17" w:name="_Toc185257760"/>
      <w:r w:rsidRPr="00DA16B8">
        <w:rPr>
          <w:rFonts w:asciiTheme="minorHAnsi" w:hAnsiTheme="minorHAnsi" w:cstheme="minorHAnsi"/>
          <w:sz w:val="28"/>
          <w:szCs w:val="28"/>
        </w:rPr>
        <w:t>Pflichten</w:t>
      </w:r>
      <w:r w:rsidR="003464C6" w:rsidRPr="00DA16B8">
        <w:rPr>
          <w:rFonts w:asciiTheme="minorHAnsi" w:hAnsiTheme="minorHAnsi" w:cstheme="minorHAnsi"/>
          <w:sz w:val="28"/>
          <w:szCs w:val="28"/>
        </w:rPr>
        <w:t xml:space="preserve"> der Kontrollstellen</w:t>
      </w:r>
      <w:r w:rsidRPr="00DA16B8">
        <w:rPr>
          <w:rFonts w:asciiTheme="minorHAnsi" w:hAnsiTheme="minorHAnsi" w:cstheme="minorHAnsi"/>
          <w:sz w:val="28"/>
          <w:szCs w:val="28"/>
        </w:rPr>
        <w:t xml:space="preserve"> </w:t>
      </w:r>
      <w:r w:rsidR="00357019" w:rsidRPr="00DA16B8">
        <w:rPr>
          <w:rFonts w:asciiTheme="minorHAnsi" w:hAnsiTheme="minorHAnsi" w:cstheme="minorHAnsi"/>
          <w:sz w:val="28"/>
          <w:szCs w:val="28"/>
        </w:rPr>
        <w:t>nach der Zulassung</w:t>
      </w:r>
      <w:bookmarkEnd w:id="16"/>
      <w:bookmarkEnd w:id="17"/>
    </w:p>
    <w:p w14:paraId="09E07E73" w14:textId="4DEC16EE" w:rsidR="00170A33" w:rsidRPr="00F266B9" w:rsidRDefault="00170A33" w:rsidP="00F266B9">
      <w:pPr>
        <w:rPr>
          <w:rFonts w:asciiTheme="minorHAnsi" w:hAnsiTheme="minorHAnsi" w:cstheme="minorHAnsi"/>
          <w:sz w:val="24"/>
        </w:rPr>
      </w:pPr>
      <w:r w:rsidRPr="00F266B9">
        <w:rPr>
          <w:rFonts w:asciiTheme="minorHAnsi" w:hAnsiTheme="minorHAnsi" w:cstheme="minorHAnsi"/>
          <w:sz w:val="24"/>
        </w:rPr>
        <w:t>Die im EU-</w:t>
      </w:r>
      <w:proofErr w:type="spellStart"/>
      <w:r w:rsidRPr="00F266B9">
        <w:rPr>
          <w:rFonts w:asciiTheme="minorHAnsi" w:hAnsiTheme="minorHAnsi" w:cstheme="minorHAnsi"/>
          <w:sz w:val="24"/>
        </w:rPr>
        <w:t>Qua</w:t>
      </w:r>
      <w:r w:rsidR="00F266B9" w:rsidRPr="00F266B9">
        <w:rPr>
          <w:rFonts w:asciiTheme="minorHAnsi" w:hAnsiTheme="minorHAnsi" w:cstheme="minorHAnsi"/>
          <w:sz w:val="24"/>
        </w:rPr>
        <w:t>DG</w:t>
      </w:r>
      <w:proofErr w:type="spellEnd"/>
      <w:r w:rsidRPr="00F266B9">
        <w:rPr>
          <w:rFonts w:asciiTheme="minorHAnsi" w:hAnsiTheme="minorHAnsi" w:cstheme="minorHAnsi"/>
          <w:sz w:val="24"/>
        </w:rPr>
        <w:t xml:space="preserve"> und der </w:t>
      </w:r>
      <w:r w:rsidR="00F266B9" w:rsidRPr="00F266B9">
        <w:rPr>
          <w:rFonts w:asciiTheme="minorHAnsi" w:hAnsiTheme="minorHAnsi" w:cstheme="minorHAnsi"/>
          <w:sz w:val="24"/>
        </w:rPr>
        <w:t>Verordnung (EU) 2018/848</w:t>
      </w:r>
      <w:r w:rsidRPr="00F266B9">
        <w:rPr>
          <w:rFonts w:asciiTheme="minorHAnsi" w:hAnsiTheme="minorHAnsi" w:cstheme="minorHAnsi"/>
          <w:sz w:val="24"/>
        </w:rPr>
        <w:t xml:space="preserve"> genannten Pflichten sind zu erfüllen.</w:t>
      </w:r>
    </w:p>
    <w:p w14:paraId="65010853" w14:textId="7A02E63F" w:rsidR="00170A33" w:rsidRPr="00F266B9" w:rsidRDefault="00170A33" w:rsidP="00F266B9">
      <w:pPr>
        <w:rPr>
          <w:rFonts w:asciiTheme="minorHAnsi" w:hAnsiTheme="minorHAnsi" w:cstheme="minorHAnsi"/>
          <w:sz w:val="24"/>
        </w:rPr>
      </w:pPr>
      <w:r w:rsidRPr="00F266B9">
        <w:rPr>
          <w:rFonts w:asciiTheme="minorHAnsi" w:hAnsiTheme="minorHAnsi" w:cstheme="minorHAnsi"/>
          <w:sz w:val="24"/>
        </w:rPr>
        <w:t>Darüber hinaus bzw.</w:t>
      </w:r>
      <w:r w:rsidR="00B37CBF">
        <w:rPr>
          <w:rFonts w:asciiTheme="minorHAnsi" w:hAnsiTheme="minorHAnsi" w:cstheme="minorHAnsi"/>
          <w:sz w:val="24"/>
        </w:rPr>
        <w:t xml:space="preserve"> </w:t>
      </w:r>
      <w:r w:rsidRPr="00F266B9">
        <w:rPr>
          <w:rFonts w:asciiTheme="minorHAnsi" w:hAnsiTheme="minorHAnsi" w:cstheme="minorHAnsi"/>
          <w:sz w:val="24"/>
        </w:rPr>
        <w:t>als Ergänzung</w:t>
      </w:r>
      <w:r w:rsidR="00D82B69">
        <w:rPr>
          <w:rFonts w:asciiTheme="minorHAnsi" w:hAnsiTheme="minorHAnsi" w:cstheme="minorHAnsi"/>
          <w:sz w:val="24"/>
        </w:rPr>
        <w:t xml:space="preserve"> und </w:t>
      </w:r>
      <w:r w:rsidRPr="00F266B9">
        <w:rPr>
          <w:rFonts w:asciiTheme="minorHAnsi" w:hAnsiTheme="minorHAnsi" w:cstheme="minorHAnsi"/>
          <w:sz w:val="24"/>
        </w:rPr>
        <w:t>Präzisierung gilt:</w:t>
      </w:r>
    </w:p>
    <w:p w14:paraId="32593B6D" w14:textId="01E3E6DD" w:rsidR="00C61BA2" w:rsidRPr="00DA16B8" w:rsidRDefault="002B6B98"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 xml:space="preserve">Gemäß § 4 Abs. </w:t>
      </w:r>
      <w:r w:rsidR="004C73C2" w:rsidRPr="00DA16B8">
        <w:rPr>
          <w:rFonts w:asciiTheme="minorHAnsi" w:hAnsiTheme="minorHAnsi" w:cstheme="minorHAnsi"/>
          <w:sz w:val="24"/>
        </w:rPr>
        <w:t>6</w:t>
      </w:r>
      <w:r w:rsidR="00FB5BA3" w:rsidRPr="00DA16B8">
        <w:rPr>
          <w:rFonts w:asciiTheme="minorHAnsi" w:hAnsiTheme="minorHAnsi" w:cstheme="minorHAnsi"/>
          <w:sz w:val="24"/>
        </w:rPr>
        <w:t xml:space="preserve"> </w:t>
      </w:r>
      <w:r w:rsidR="00E163E1" w:rsidRPr="00DA16B8">
        <w:rPr>
          <w:rFonts w:asciiTheme="minorHAnsi" w:hAnsiTheme="minorHAnsi" w:cstheme="minorHAnsi"/>
          <w:sz w:val="24"/>
        </w:rPr>
        <w:t>EU-</w:t>
      </w:r>
      <w:proofErr w:type="spellStart"/>
      <w:r w:rsidR="00E163E1" w:rsidRPr="00DA16B8">
        <w:rPr>
          <w:rFonts w:asciiTheme="minorHAnsi" w:hAnsiTheme="minorHAnsi" w:cstheme="minorHAnsi"/>
          <w:sz w:val="24"/>
        </w:rPr>
        <w:t>QuaDG</w:t>
      </w:r>
      <w:proofErr w:type="spellEnd"/>
      <w:r w:rsidR="00E163E1" w:rsidRPr="00DA16B8">
        <w:rPr>
          <w:rFonts w:asciiTheme="minorHAnsi" w:hAnsiTheme="minorHAnsi" w:cstheme="minorHAnsi"/>
          <w:sz w:val="24"/>
        </w:rPr>
        <w:t xml:space="preserve"> </w:t>
      </w:r>
      <w:r w:rsidRPr="00DA16B8">
        <w:rPr>
          <w:rFonts w:asciiTheme="minorHAnsi" w:hAnsiTheme="minorHAnsi" w:cstheme="minorHAnsi"/>
          <w:sz w:val="24"/>
        </w:rPr>
        <w:t xml:space="preserve">hat die </w:t>
      </w:r>
      <w:r w:rsidR="00A23117" w:rsidRPr="00DA16B8">
        <w:rPr>
          <w:rFonts w:asciiTheme="minorHAnsi" w:hAnsiTheme="minorHAnsi" w:cstheme="minorHAnsi"/>
          <w:sz w:val="24"/>
        </w:rPr>
        <w:t xml:space="preserve">Kontrollstelle </w:t>
      </w:r>
      <w:r w:rsidRPr="00DA16B8">
        <w:rPr>
          <w:rFonts w:asciiTheme="minorHAnsi" w:hAnsiTheme="minorHAnsi" w:cstheme="minorHAnsi"/>
          <w:sz w:val="24"/>
        </w:rPr>
        <w:t xml:space="preserve">dem </w:t>
      </w:r>
      <w:r w:rsidR="004C73C2" w:rsidRPr="00DA16B8">
        <w:rPr>
          <w:rFonts w:asciiTheme="minorHAnsi" w:hAnsiTheme="minorHAnsi" w:cstheme="minorHAnsi"/>
          <w:sz w:val="24"/>
        </w:rPr>
        <w:t xml:space="preserve">BMSGPK </w:t>
      </w:r>
      <w:r w:rsidRPr="00DA16B8">
        <w:rPr>
          <w:rFonts w:asciiTheme="minorHAnsi" w:hAnsiTheme="minorHAnsi" w:cstheme="minorHAnsi"/>
          <w:sz w:val="24"/>
        </w:rPr>
        <w:t xml:space="preserve">jede </w:t>
      </w:r>
      <w:r w:rsidRPr="00B37CBF">
        <w:rPr>
          <w:rFonts w:asciiTheme="minorHAnsi" w:hAnsiTheme="minorHAnsi" w:cstheme="minorHAnsi"/>
          <w:sz w:val="24"/>
        </w:rPr>
        <w:t>wesentliche</w:t>
      </w:r>
      <w:r w:rsidRPr="00DA16B8">
        <w:rPr>
          <w:rFonts w:asciiTheme="minorHAnsi" w:hAnsiTheme="minorHAnsi" w:cstheme="minorHAnsi"/>
          <w:sz w:val="24"/>
        </w:rPr>
        <w:t xml:space="preserve"> Änderung der für die Zulassung maßgeblichen Umstände</w:t>
      </w:r>
      <w:r w:rsidR="00C61BA2" w:rsidRPr="00DA16B8">
        <w:rPr>
          <w:rFonts w:asciiTheme="minorHAnsi" w:hAnsiTheme="minorHAnsi" w:cstheme="minorHAnsi"/>
          <w:sz w:val="24"/>
        </w:rPr>
        <w:t>, z. B. betreffend</w:t>
      </w:r>
    </w:p>
    <w:p w14:paraId="24499D9D" w14:textId="77777777" w:rsidR="00C61BA2" w:rsidRPr="00DA16B8" w:rsidRDefault="00C61BA2" w:rsidP="003F7E75">
      <w:pPr>
        <w:pStyle w:val="Listenabsatz"/>
        <w:numPr>
          <w:ilvl w:val="1"/>
          <w:numId w:val="10"/>
        </w:numPr>
        <w:rPr>
          <w:rFonts w:asciiTheme="minorHAnsi" w:hAnsiTheme="minorHAnsi" w:cstheme="minorHAnsi"/>
          <w:sz w:val="24"/>
        </w:rPr>
      </w:pPr>
      <w:r w:rsidRPr="00DA16B8">
        <w:rPr>
          <w:rFonts w:asciiTheme="minorHAnsi" w:hAnsiTheme="minorHAnsi" w:cstheme="minorHAnsi"/>
          <w:sz w:val="24"/>
        </w:rPr>
        <w:t>Kontaktinformationen,</w:t>
      </w:r>
    </w:p>
    <w:p w14:paraId="373061C8" w14:textId="4C98045E" w:rsidR="00C61BA2" w:rsidRPr="00DA16B8" w:rsidRDefault="009327C1" w:rsidP="003F7E75">
      <w:pPr>
        <w:pStyle w:val="Listenabsatz"/>
        <w:numPr>
          <w:ilvl w:val="1"/>
          <w:numId w:val="10"/>
        </w:numPr>
        <w:rPr>
          <w:rFonts w:asciiTheme="minorHAnsi" w:hAnsiTheme="minorHAnsi" w:cstheme="minorHAnsi"/>
          <w:sz w:val="24"/>
        </w:rPr>
      </w:pPr>
      <w:r>
        <w:rPr>
          <w:rFonts w:asciiTheme="minorHAnsi" w:hAnsiTheme="minorHAnsi" w:cstheme="minorHAnsi"/>
          <w:sz w:val="24"/>
        </w:rPr>
        <w:t>a</w:t>
      </w:r>
      <w:r w:rsidRPr="00DA16B8">
        <w:rPr>
          <w:rFonts w:asciiTheme="minorHAnsi" w:hAnsiTheme="minorHAnsi" w:cstheme="minorHAnsi"/>
          <w:sz w:val="24"/>
        </w:rPr>
        <w:t xml:space="preserve">llgemeine </w:t>
      </w:r>
      <w:r w:rsidR="00C61BA2" w:rsidRPr="00DA16B8">
        <w:rPr>
          <w:rFonts w:asciiTheme="minorHAnsi" w:hAnsiTheme="minorHAnsi" w:cstheme="minorHAnsi"/>
          <w:sz w:val="24"/>
        </w:rPr>
        <w:t>Organisation</w:t>
      </w:r>
      <w:r w:rsidR="008855FD" w:rsidRPr="00DA16B8">
        <w:rPr>
          <w:rFonts w:asciiTheme="minorHAnsi" w:hAnsiTheme="minorHAnsi" w:cstheme="minorHAnsi"/>
          <w:sz w:val="24"/>
        </w:rPr>
        <w:t>sstruktur</w:t>
      </w:r>
      <w:r w:rsidR="00E163E1" w:rsidRPr="00DA16B8">
        <w:rPr>
          <w:rFonts w:asciiTheme="minorHAnsi" w:hAnsiTheme="minorHAnsi" w:cstheme="minorHAnsi"/>
          <w:sz w:val="24"/>
        </w:rPr>
        <w:t xml:space="preserve"> (</w:t>
      </w:r>
      <w:r w:rsidR="0019398F">
        <w:rPr>
          <w:rFonts w:asciiTheme="minorHAnsi" w:hAnsiTheme="minorHAnsi" w:cstheme="minorHAnsi"/>
          <w:sz w:val="24"/>
        </w:rPr>
        <w:t xml:space="preserve">z. B. </w:t>
      </w:r>
      <w:r w:rsidR="00E163E1" w:rsidRPr="00DA16B8">
        <w:rPr>
          <w:rFonts w:asciiTheme="minorHAnsi" w:hAnsiTheme="minorHAnsi" w:cstheme="minorHAnsi"/>
          <w:sz w:val="24"/>
        </w:rPr>
        <w:t>Kontrollstellen</w:t>
      </w:r>
      <w:r w:rsidR="00C61BA2" w:rsidRPr="00DA16B8">
        <w:rPr>
          <w:rFonts w:asciiTheme="minorHAnsi" w:hAnsiTheme="minorHAnsi" w:cstheme="minorHAnsi"/>
          <w:sz w:val="24"/>
        </w:rPr>
        <w:t>personal, Sitz, Standort</w:t>
      </w:r>
      <w:r w:rsidR="00E163E1" w:rsidRPr="00DA16B8">
        <w:rPr>
          <w:rFonts w:asciiTheme="minorHAnsi" w:hAnsiTheme="minorHAnsi" w:cstheme="minorHAnsi"/>
          <w:sz w:val="24"/>
        </w:rPr>
        <w:t>(e)</w:t>
      </w:r>
      <w:r w:rsidR="00C61BA2" w:rsidRPr="00DA16B8">
        <w:rPr>
          <w:rFonts w:asciiTheme="minorHAnsi" w:hAnsiTheme="minorHAnsi" w:cstheme="minorHAnsi"/>
          <w:sz w:val="24"/>
        </w:rPr>
        <w:t xml:space="preserve"> der </w:t>
      </w:r>
      <w:r w:rsidR="00A23117" w:rsidRPr="00DA16B8">
        <w:rPr>
          <w:rFonts w:asciiTheme="minorHAnsi" w:hAnsiTheme="minorHAnsi" w:cstheme="minorHAnsi"/>
          <w:sz w:val="24"/>
        </w:rPr>
        <w:t>Kontrollstelle</w:t>
      </w:r>
      <w:r w:rsidR="00C61BA2" w:rsidRPr="00DA16B8">
        <w:rPr>
          <w:rFonts w:asciiTheme="minorHAnsi" w:hAnsiTheme="minorHAnsi" w:cstheme="minorHAnsi"/>
          <w:sz w:val="24"/>
        </w:rPr>
        <w:t>,</w:t>
      </w:r>
      <w:r w:rsidR="008855FD" w:rsidRPr="00DA16B8">
        <w:rPr>
          <w:rFonts w:asciiTheme="minorHAnsi" w:hAnsiTheme="minorHAnsi" w:cstheme="minorHAnsi"/>
          <w:sz w:val="24"/>
        </w:rPr>
        <w:t xml:space="preserve"> etc.)</w:t>
      </w:r>
      <w:r w:rsidR="00F266B9">
        <w:rPr>
          <w:rFonts w:asciiTheme="minorHAnsi" w:hAnsiTheme="minorHAnsi" w:cstheme="minorHAnsi"/>
          <w:sz w:val="24"/>
        </w:rPr>
        <w:t>,</w:t>
      </w:r>
    </w:p>
    <w:p w14:paraId="3177BE58" w14:textId="191F764E" w:rsidR="00F266B9" w:rsidRDefault="00F266B9" w:rsidP="003F7E75">
      <w:pPr>
        <w:pStyle w:val="Listenabsatz"/>
        <w:numPr>
          <w:ilvl w:val="1"/>
          <w:numId w:val="10"/>
        </w:numPr>
        <w:rPr>
          <w:rFonts w:asciiTheme="minorHAnsi" w:hAnsiTheme="minorHAnsi" w:cstheme="minorHAnsi"/>
          <w:sz w:val="24"/>
        </w:rPr>
      </w:pPr>
      <w:r w:rsidRPr="007C1BB7">
        <w:rPr>
          <w:rFonts w:asciiTheme="minorHAnsi" w:hAnsiTheme="minorHAnsi" w:cstheme="minorHAnsi"/>
          <w:sz w:val="24"/>
        </w:rPr>
        <w:t>Änderungen der Akkreditierung</w:t>
      </w:r>
      <w:r>
        <w:rPr>
          <w:rFonts w:asciiTheme="minorHAnsi" w:hAnsiTheme="minorHAnsi" w:cstheme="minorHAnsi"/>
          <w:sz w:val="24"/>
        </w:rPr>
        <w:t>,</w:t>
      </w:r>
    </w:p>
    <w:p w14:paraId="56241603" w14:textId="43459284" w:rsidR="00E163E1" w:rsidRPr="00DA16B8" w:rsidRDefault="00E163E1" w:rsidP="003F7E75">
      <w:pPr>
        <w:pStyle w:val="Listenabsatz"/>
        <w:numPr>
          <w:ilvl w:val="1"/>
          <w:numId w:val="10"/>
        </w:numPr>
        <w:rPr>
          <w:rFonts w:asciiTheme="minorHAnsi" w:hAnsiTheme="minorHAnsi" w:cstheme="minorHAnsi"/>
          <w:sz w:val="24"/>
        </w:rPr>
      </w:pPr>
      <w:r w:rsidRPr="00DA16B8">
        <w:rPr>
          <w:rFonts w:asciiTheme="minorHAnsi" w:hAnsiTheme="minorHAnsi" w:cstheme="minorHAnsi"/>
          <w:sz w:val="24"/>
        </w:rPr>
        <w:t>Verfahren und Regelungen</w:t>
      </w:r>
      <w:r w:rsidR="00C61BA2" w:rsidRPr="00DA16B8">
        <w:rPr>
          <w:rFonts w:asciiTheme="minorHAnsi" w:hAnsiTheme="minorHAnsi" w:cstheme="minorHAnsi"/>
          <w:sz w:val="24"/>
        </w:rPr>
        <w:t xml:space="preserve"> (z. B. </w:t>
      </w:r>
      <w:r w:rsidRPr="00DA16B8">
        <w:rPr>
          <w:rFonts w:asciiTheme="minorHAnsi" w:hAnsiTheme="minorHAnsi" w:cstheme="minorHAnsi"/>
          <w:sz w:val="24"/>
        </w:rPr>
        <w:t>Standardkontrollverfahren, Risikoanalyse und jährliche Risikobewertung, Kompetenzmanagement, etc.)</w:t>
      </w:r>
    </w:p>
    <w:p w14:paraId="1C447714" w14:textId="07E58B26" w:rsidR="002B6B98" w:rsidRPr="00DA16B8" w:rsidRDefault="002B6B98" w:rsidP="00FB5BA3">
      <w:pPr>
        <w:ind w:left="709"/>
        <w:rPr>
          <w:rFonts w:asciiTheme="minorHAnsi" w:hAnsiTheme="minorHAnsi" w:cstheme="minorHAnsi"/>
          <w:sz w:val="24"/>
        </w:rPr>
      </w:pPr>
      <w:r w:rsidRPr="00DA16B8">
        <w:rPr>
          <w:rFonts w:asciiTheme="minorHAnsi" w:hAnsiTheme="minorHAnsi" w:cstheme="minorHAnsi"/>
          <w:sz w:val="24"/>
        </w:rPr>
        <w:t>unverzüglich schriftlich mitzuteilen.</w:t>
      </w:r>
      <w:r w:rsidR="00B70B20">
        <w:rPr>
          <w:rFonts w:asciiTheme="minorHAnsi" w:hAnsiTheme="minorHAnsi" w:cstheme="minorHAnsi"/>
          <w:sz w:val="24"/>
        </w:rPr>
        <w:t xml:space="preserve"> </w:t>
      </w:r>
      <w:r w:rsidR="00B70B20" w:rsidRPr="00B70B20">
        <w:rPr>
          <w:rFonts w:asciiTheme="minorHAnsi" w:hAnsiTheme="minorHAnsi" w:cstheme="minorHAnsi"/>
          <w:sz w:val="24"/>
        </w:rPr>
        <w:t>Diese Mitteilungen sind von den Gebühren im Sinne des Gebührengesetzes 1957, BGBl. Nr. 267/1957, befreit.</w:t>
      </w:r>
    </w:p>
    <w:p w14:paraId="099902BA" w14:textId="2FCE7C43" w:rsidR="002B6B98" w:rsidRPr="00DA16B8" w:rsidRDefault="002B6B98"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 xml:space="preserve">Gemäß § 3 Abs. 3 </w:t>
      </w:r>
      <w:r w:rsidR="00E163E1" w:rsidRPr="00DA16B8">
        <w:rPr>
          <w:rFonts w:asciiTheme="minorHAnsi" w:hAnsiTheme="minorHAnsi" w:cstheme="minorHAnsi"/>
          <w:sz w:val="24"/>
        </w:rPr>
        <w:t>EU-</w:t>
      </w:r>
      <w:proofErr w:type="spellStart"/>
      <w:r w:rsidR="00E163E1" w:rsidRPr="00DA16B8">
        <w:rPr>
          <w:rFonts w:asciiTheme="minorHAnsi" w:hAnsiTheme="minorHAnsi" w:cstheme="minorHAnsi"/>
          <w:sz w:val="24"/>
        </w:rPr>
        <w:t>QuaDG</w:t>
      </w:r>
      <w:proofErr w:type="spellEnd"/>
      <w:r w:rsidR="00E163E1" w:rsidRPr="00DA16B8">
        <w:rPr>
          <w:rFonts w:asciiTheme="minorHAnsi" w:hAnsiTheme="minorHAnsi" w:cstheme="minorHAnsi"/>
          <w:sz w:val="24"/>
        </w:rPr>
        <w:t xml:space="preserve"> </w:t>
      </w:r>
      <w:r w:rsidRPr="00DA16B8">
        <w:rPr>
          <w:rFonts w:asciiTheme="minorHAnsi" w:hAnsiTheme="minorHAnsi" w:cstheme="minorHAnsi"/>
          <w:sz w:val="24"/>
        </w:rPr>
        <w:t xml:space="preserve">hat die </w:t>
      </w:r>
      <w:r w:rsidR="00A23117" w:rsidRPr="00DA16B8">
        <w:rPr>
          <w:rFonts w:asciiTheme="minorHAnsi" w:hAnsiTheme="minorHAnsi" w:cstheme="minorHAnsi"/>
          <w:sz w:val="24"/>
        </w:rPr>
        <w:t xml:space="preserve">Kontrollstelle </w:t>
      </w:r>
      <w:r w:rsidRPr="00DA16B8">
        <w:rPr>
          <w:rFonts w:asciiTheme="minorHAnsi" w:hAnsiTheme="minorHAnsi" w:cstheme="minorHAnsi"/>
          <w:sz w:val="24"/>
        </w:rPr>
        <w:t xml:space="preserve">dem </w:t>
      </w:r>
      <w:r w:rsidR="00F2376F" w:rsidRPr="00DA16B8">
        <w:rPr>
          <w:rFonts w:asciiTheme="minorHAnsi" w:hAnsiTheme="minorHAnsi" w:cstheme="minorHAnsi"/>
          <w:sz w:val="24"/>
        </w:rPr>
        <w:t xml:space="preserve">BMSGPK </w:t>
      </w:r>
      <w:r w:rsidRPr="00DA16B8">
        <w:rPr>
          <w:rFonts w:asciiTheme="minorHAnsi" w:hAnsiTheme="minorHAnsi" w:cstheme="minorHAnsi"/>
          <w:sz w:val="24"/>
        </w:rPr>
        <w:t>unaufgefordert den von der Akkreditierungsstelle aktuell ausgestellten Bescheid und die jeweils aktuellen Begutachtungsberichte über die regelmäßige Evaluierung vor Ort, die Überwachung und die mehrjährige Wiederbewertung ihrer Tätigkeiten durch die Akkreditierungsstelle vorzulegen.</w:t>
      </w:r>
    </w:p>
    <w:p w14:paraId="4E0A3F7C" w14:textId="1A1750B3" w:rsidR="002B6B98" w:rsidRPr="00DA16B8" w:rsidRDefault="002B6B98"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 xml:space="preserve">Gemäß § 6 Abs. 2 </w:t>
      </w:r>
      <w:r w:rsidR="00C61BA2" w:rsidRPr="00DA16B8">
        <w:rPr>
          <w:rFonts w:asciiTheme="minorHAnsi" w:hAnsiTheme="minorHAnsi" w:cstheme="minorHAnsi"/>
          <w:sz w:val="24"/>
        </w:rPr>
        <w:t>EU-</w:t>
      </w:r>
      <w:proofErr w:type="spellStart"/>
      <w:r w:rsidR="00C61BA2" w:rsidRPr="00DA16B8">
        <w:rPr>
          <w:rFonts w:asciiTheme="minorHAnsi" w:hAnsiTheme="minorHAnsi" w:cstheme="minorHAnsi"/>
          <w:sz w:val="24"/>
        </w:rPr>
        <w:t>QuaDG</w:t>
      </w:r>
      <w:proofErr w:type="spellEnd"/>
      <w:r w:rsidR="00C61BA2" w:rsidRPr="00DA16B8">
        <w:rPr>
          <w:rFonts w:asciiTheme="minorHAnsi" w:hAnsiTheme="minorHAnsi" w:cstheme="minorHAnsi"/>
          <w:sz w:val="24"/>
        </w:rPr>
        <w:t xml:space="preserve"> </w:t>
      </w:r>
      <w:r w:rsidRPr="00DA16B8">
        <w:rPr>
          <w:rFonts w:asciiTheme="minorHAnsi" w:hAnsiTheme="minorHAnsi" w:cstheme="minorHAnsi"/>
          <w:sz w:val="24"/>
        </w:rPr>
        <w:t xml:space="preserve">ist von den </w:t>
      </w:r>
      <w:r w:rsidR="00A23117" w:rsidRPr="00DA16B8">
        <w:rPr>
          <w:rFonts w:asciiTheme="minorHAnsi" w:hAnsiTheme="minorHAnsi" w:cstheme="minorHAnsi"/>
          <w:sz w:val="24"/>
        </w:rPr>
        <w:t xml:space="preserve">Kontrollstellen </w:t>
      </w:r>
      <w:r w:rsidRPr="00DA16B8">
        <w:rPr>
          <w:rFonts w:asciiTheme="minorHAnsi" w:hAnsiTheme="minorHAnsi" w:cstheme="minorHAnsi"/>
          <w:sz w:val="24"/>
        </w:rPr>
        <w:t xml:space="preserve">bis zum 1. März des Folgejahres dem </w:t>
      </w:r>
      <w:r w:rsidR="00DA16B8">
        <w:rPr>
          <w:rFonts w:asciiTheme="minorHAnsi" w:hAnsiTheme="minorHAnsi" w:cstheme="minorHAnsi"/>
          <w:sz w:val="24"/>
        </w:rPr>
        <w:t>LH</w:t>
      </w:r>
      <w:r w:rsidRPr="00DA16B8">
        <w:rPr>
          <w:rFonts w:asciiTheme="minorHAnsi" w:hAnsiTheme="minorHAnsi" w:cstheme="minorHAnsi"/>
          <w:sz w:val="24"/>
        </w:rPr>
        <w:t xml:space="preserve"> ein Tätigkeitsbericht über das abgelaufene Jahr zu übermitteln.</w:t>
      </w:r>
      <w:r w:rsidR="00C65D8F" w:rsidRPr="00DA16B8">
        <w:rPr>
          <w:rFonts w:asciiTheme="minorHAnsi" w:hAnsiTheme="minorHAnsi" w:cstheme="minorHAnsi"/>
          <w:sz w:val="24"/>
        </w:rPr>
        <w:t xml:space="preserve"> </w:t>
      </w:r>
    </w:p>
    <w:p w14:paraId="4E0B9CD9" w14:textId="69349B8F" w:rsidR="00D36E91" w:rsidRPr="00E261E3" w:rsidRDefault="00D36E91" w:rsidP="00D36E91">
      <w:pPr>
        <w:pStyle w:val="Listenabsatz"/>
        <w:rPr>
          <w:rFonts w:asciiTheme="minorHAnsi" w:hAnsiTheme="minorHAnsi" w:cstheme="minorHAnsi"/>
          <w:strike/>
          <w:sz w:val="24"/>
        </w:rPr>
      </w:pPr>
      <w:r w:rsidRPr="00E261E3">
        <w:rPr>
          <w:rFonts w:asciiTheme="minorHAnsi" w:hAnsiTheme="minorHAnsi" w:cstheme="minorHAnsi"/>
          <w:sz w:val="24"/>
        </w:rPr>
        <w:t xml:space="preserve">Die Daten über die biologische Produktion gemäß Art. 40 Abs. 10 der </w:t>
      </w:r>
      <w:r w:rsidR="00E3686E" w:rsidRPr="00E261E3">
        <w:rPr>
          <w:rFonts w:asciiTheme="minorHAnsi" w:hAnsiTheme="minorHAnsi" w:cstheme="minorHAnsi"/>
          <w:sz w:val="24"/>
        </w:rPr>
        <w:t>Verordnung</w:t>
      </w:r>
      <w:r w:rsidRPr="00E261E3">
        <w:rPr>
          <w:rFonts w:asciiTheme="minorHAnsi" w:hAnsiTheme="minorHAnsi" w:cstheme="minorHAnsi"/>
          <w:sz w:val="24"/>
        </w:rPr>
        <w:t xml:space="preserve"> (EU) 2018/848, die Daten zwecks Übermittlung des Jahresberichts gemäß Art</w:t>
      </w:r>
      <w:r w:rsidR="004E76B4" w:rsidRPr="00E261E3">
        <w:rPr>
          <w:rFonts w:asciiTheme="minorHAnsi" w:hAnsiTheme="minorHAnsi" w:cstheme="minorHAnsi"/>
          <w:sz w:val="24"/>
        </w:rPr>
        <w:t>.</w:t>
      </w:r>
      <w:r w:rsidRPr="00E261E3">
        <w:rPr>
          <w:rFonts w:asciiTheme="minorHAnsi" w:hAnsiTheme="minorHAnsi" w:cstheme="minorHAnsi"/>
          <w:sz w:val="24"/>
        </w:rPr>
        <w:t xml:space="preserve"> 113 der </w:t>
      </w:r>
      <w:r w:rsidR="00E3686E" w:rsidRPr="00E261E3">
        <w:rPr>
          <w:rFonts w:asciiTheme="minorHAnsi" w:hAnsiTheme="minorHAnsi" w:cstheme="minorHAnsi"/>
          <w:sz w:val="24"/>
        </w:rPr>
        <w:t>Verordnung</w:t>
      </w:r>
      <w:r w:rsidRPr="00E261E3">
        <w:rPr>
          <w:rFonts w:asciiTheme="minorHAnsi" w:hAnsiTheme="minorHAnsi" w:cstheme="minorHAnsi"/>
          <w:sz w:val="24"/>
        </w:rPr>
        <w:t xml:space="preserve"> (EU) 2017/625 i</w:t>
      </w:r>
      <w:r w:rsidR="00B37CBF">
        <w:rPr>
          <w:rFonts w:asciiTheme="minorHAnsi" w:hAnsiTheme="minorHAnsi" w:cstheme="minorHAnsi"/>
          <w:sz w:val="24"/>
        </w:rPr>
        <w:t xml:space="preserve">n </w:t>
      </w:r>
      <w:r w:rsidRPr="00E261E3">
        <w:rPr>
          <w:rFonts w:asciiTheme="minorHAnsi" w:hAnsiTheme="minorHAnsi" w:cstheme="minorHAnsi"/>
          <w:sz w:val="24"/>
        </w:rPr>
        <w:t>V</w:t>
      </w:r>
      <w:r w:rsidR="00B37CBF">
        <w:rPr>
          <w:rFonts w:asciiTheme="minorHAnsi" w:hAnsiTheme="minorHAnsi" w:cstheme="minorHAnsi"/>
          <w:sz w:val="24"/>
        </w:rPr>
        <w:t xml:space="preserve">erbindung </w:t>
      </w:r>
      <w:r w:rsidRPr="00E261E3">
        <w:rPr>
          <w:rFonts w:asciiTheme="minorHAnsi" w:hAnsiTheme="minorHAnsi" w:cstheme="minorHAnsi"/>
          <w:sz w:val="24"/>
        </w:rPr>
        <w:t>m</w:t>
      </w:r>
      <w:r w:rsidR="00B37CBF">
        <w:rPr>
          <w:rFonts w:asciiTheme="minorHAnsi" w:hAnsiTheme="minorHAnsi" w:cstheme="minorHAnsi"/>
          <w:sz w:val="24"/>
        </w:rPr>
        <w:t>it</w:t>
      </w:r>
      <w:r w:rsidRPr="00E261E3">
        <w:rPr>
          <w:rFonts w:asciiTheme="minorHAnsi" w:hAnsiTheme="minorHAnsi" w:cstheme="minorHAnsi"/>
          <w:sz w:val="24"/>
        </w:rPr>
        <w:t xml:space="preserve"> dem Musterformular für das Berichtswesen gemäß Anhang Teil II Pkt. 9 der </w:t>
      </w:r>
      <w:r w:rsidR="00E3686E" w:rsidRPr="00E261E3">
        <w:rPr>
          <w:rFonts w:asciiTheme="minorHAnsi" w:hAnsiTheme="minorHAnsi" w:cstheme="minorHAnsi"/>
          <w:sz w:val="24"/>
        </w:rPr>
        <w:t>Verordnung</w:t>
      </w:r>
      <w:r w:rsidRPr="00E261E3">
        <w:rPr>
          <w:rFonts w:asciiTheme="minorHAnsi" w:hAnsiTheme="minorHAnsi" w:cstheme="minorHAnsi"/>
          <w:sz w:val="24"/>
        </w:rPr>
        <w:t xml:space="preserve"> (EU) 2019/723 sind unter Verwendung der Vorlagen, die im Kontrollausschuss </w:t>
      </w:r>
      <w:r w:rsidR="00B37CBF">
        <w:rPr>
          <w:rFonts w:asciiTheme="minorHAnsi" w:hAnsiTheme="minorHAnsi" w:cstheme="minorHAnsi"/>
          <w:sz w:val="24"/>
        </w:rPr>
        <w:t>gemäß § 5 EU-</w:t>
      </w:r>
      <w:proofErr w:type="spellStart"/>
      <w:r w:rsidR="00B37CBF">
        <w:rPr>
          <w:rFonts w:asciiTheme="minorHAnsi" w:hAnsiTheme="minorHAnsi" w:cstheme="minorHAnsi"/>
          <w:sz w:val="24"/>
        </w:rPr>
        <w:t>QuaDG</w:t>
      </w:r>
      <w:proofErr w:type="spellEnd"/>
      <w:r w:rsidR="00B37CBF">
        <w:rPr>
          <w:rFonts w:asciiTheme="minorHAnsi" w:hAnsiTheme="minorHAnsi" w:cstheme="minorHAnsi"/>
          <w:sz w:val="24"/>
        </w:rPr>
        <w:t xml:space="preserve"> </w:t>
      </w:r>
      <w:r w:rsidRPr="00E261E3">
        <w:rPr>
          <w:rFonts w:asciiTheme="minorHAnsi" w:hAnsiTheme="minorHAnsi" w:cstheme="minorHAnsi"/>
          <w:sz w:val="24"/>
        </w:rPr>
        <w:t>festgelegt wurden, zu übermitteln.</w:t>
      </w:r>
    </w:p>
    <w:p w14:paraId="1384C3C9" w14:textId="467C894B" w:rsidR="00BD5759" w:rsidRPr="00DA16B8" w:rsidRDefault="00BD5759" w:rsidP="00FB5BA3">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Gemäß § 8 Abs. 1 EU-</w:t>
      </w:r>
      <w:proofErr w:type="spellStart"/>
      <w:r w:rsidRPr="00DA16B8">
        <w:rPr>
          <w:rFonts w:asciiTheme="minorHAnsi" w:hAnsiTheme="minorHAnsi" w:cstheme="minorHAnsi"/>
          <w:sz w:val="24"/>
        </w:rPr>
        <w:t>Qua</w:t>
      </w:r>
      <w:r w:rsidR="00E163E1" w:rsidRPr="00DA16B8">
        <w:rPr>
          <w:rFonts w:asciiTheme="minorHAnsi" w:hAnsiTheme="minorHAnsi" w:cstheme="minorHAnsi"/>
          <w:sz w:val="24"/>
        </w:rPr>
        <w:t>DG</w:t>
      </w:r>
      <w:proofErr w:type="spellEnd"/>
      <w:r w:rsidR="00E163E1" w:rsidRPr="00DA16B8">
        <w:rPr>
          <w:rFonts w:asciiTheme="minorHAnsi" w:hAnsiTheme="minorHAnsi" w:cstheme="minorHAnsi"/>
          <w:sz w:val="24"/>
        </w:rPr>
        <w:t xml:space="preserve"> ist der </w:t>
      </w:r>
      <w:r w:rsidR="00DA16B8">
        <w:rPr>
          <w:rFonts w:asciiTheme="minorHAnsi" w:hAnsiTheme="minorHAnsi" w:cstheme="minorHAnsi"/>
          <w:sz w:val="24"/>
        </w:rPr>
        <w:t>LH</w:t>
      </w:r>
      <w:r w:rsidR="00E163E1" w:rsidRPr="00DA16B8">
        <w:rPr>
          <w:rFonts w:asciiTheme="minorHAnsi" w:hAnsiTheme="minorHAnsi" w:cstheme="minorHAnsi"/>
          <w:sz w:val="24"/>
        </w:rPr>
        <w:t xml:space="preserve"> über</w:t>
      </w:r>
      <w:r w:rsidR="003F7E75" w:rsidRPr="00DA16B8">
        <w:rPr>
          <w:rFonts w:asciiTheme="minorHAnsi" w:hAnsiTheme="minorHAnsi" w:cstheme="minorHAnsi"/>
          <w:sz w:val="24"/>
        </w:rPr>
        <w:t xml:space="preserve"> </w:t>
      </w:r>
      <w:r w:rsidR="00E163E1" w:rsidRPr="00DA16B8">
        <w:rPr>
          <w:rFonts w:asciiTheme="minorHAnsi" w:hAnsiTheme="minorHAnsi" w:cstheme="minorHAnsi"/>
          <w:sz w:val="24"/>
        </w:rPr>
        <w:t xml:space="preserve">Unternehmer </w:t>
      </w:r>
      <w:r w:rsidRPr="00DA16B8">
        <w:rPr>
          <w:rFonts w:asciiTheme="minorHAnsi" w:hAnsiTheme="minorHAnsi" w:cstheme="minorHAnsi"/>
          <w:sz w:val="24"/>
        </w:rPr>
        <w:t xml:space="preserve">gemäß </w:t>
      </w:r>
      <w:r w:rsidR="00643077" w:rsidRPr="00DA16B8">
        <w:rPr>
          <w:rFonts w:asciiTheme="minorHAnsi" w:hAnsiTheme="minorHAnsi" w:cstheme="minorHAnsi"/>
          <w:sz w:val="24"/>
        </w:rPr>
        <w:t>Art</w:t>
      </w:r>
      <w:r w:rsidR="003F7E75" w:rsidRPr="00DA16B8">
        <w:rPr>
          <w:rFonts w:asciiTheme="minorHAnsi" w:hAnsiTheme="minorHAnsi" w:cstheme="minorHAnsi"/>
          <w:sz w:val="24"/>
        </w:rPr>
        <w:t>.</w:t>
      </w:r>
      <w:r w:rsidR="00643077" w:rsidRPr="00DA16B8">
        <w:rPr>
          <w:rFonts w:asciiTheme="minorHAnsi" w:hAnsiTheme="minorHAnsi" w:cstheme="minorHAnsi"/>
          <w:sz w:val="24"/>
        </w:rPr>
        <w:t xml:space="preserve"> 3 Z 13 in Verbindung mit Art</w:t>
      </w:r>
      <w:r w:rsidR="003F7E75" w:rsidRPr="00DA16B8">
        <w:rPr>
          <w:rFonts w:asciiTheme="minorHAnsi" w:hAnsiTheme="minorHAnsi" w:cstheme="minorHAnsi"/>
          <w:sz w:val="24"/>
        </w:rPr>
        <w:t>.</w:t>
      </w:r>
      <w:r w:rsidR="00643077" w:rsidRPr="00DA16B8">
        <w:rPr>
          <w:rFonts w:asciiTheme="minorHAnsi" w:hAnsiTheme="minorHAnsi" w:cstheme="minorHAnsi"/>
          <w:sz w:val="24"/>
        </w:rPr>
        <w:t xml:space="preserve"> 34 Abs. 1 der Verordnung (EU) 2018/848</w:t>
      </w:r>
      <w:r w:rsidR="003F7E75" w:rsidRPr="00DA16B8">
        <w:rPr>
          <w:rFonts w:asciiTheme="minorHAnsi" w:hAnsiTheme="minorHAnsi" w:cstheme="minorHAnsi"/>
          <w:sz w:val="24"/>
        </w:rPr>
        <w:t xml:space="preserve"> </w:t>
      </w:r>
      <w:r w:rsidRPr="00DA16B8">
        <w:rPr>
          <w:rFonts w:asciiTheme="minorHAnsi" w:hAnsiTheme="minorHAnsi" w:cstheme="minorHAnsi"/>
          <w:sz w:val="24"/>
        </w:rPr>
        <w:t>zu informieren.</w:t>
      </w:r>
      <w:r w:rsidR="00FB5BA3" w:rsidRPr="00DA16B8">
        <w:rPr>
          <w:rFonts w:asciiTheme="minorHAnsi" w:hAnsiTheme="minorHAnsi" w:cstheme="minorHAnsi"/>
          <w:sz w:val="24"/>
        </w:rPr>
        <w:t xml:space="preserve"> </w:t>
      </w:r>
    </w:p>
    <w:p w14:paraId="6117EC6D" w14:textId="047E9050" w:rsidR="00687C15" w:rsidRPr="00DA16B8" w:rsidRDefault="00687C15"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lastRenderedPageBreak/>
        <w:t>Gemäß § 7 Abs. 1 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w:t>
      </w:r>
      <w:r w:rsidR="00CC643D" w:rsidRPr="00DA16B8">
        <w:rPr>
          <w:rFonts w:asciiTheme="minorHAnsi" w:hAnsiTheme="minorHAnsi" w:cstheme="minorHAnsi"/>
          <w:sz w:val="24"/>
        </w:rPr>
        <w:t>hat die</w:t>
      </w:r>
      <w:r w:rsidRPr="00DA16B8">
        <w:rPr>
          <w:rFonts w:asciiTheme="minorHAnsi" w:hAnsiTheme="minorHAnsi" w:cstheme="minorHAnsi"/>
          <w:sz w:val="24"/>
        </w:rPr>
        <w:t xml:space="preserve"> Kontrollstelle zur Erfüllung ihrer Aufgaben einer anderen Kontrollstelle auf deren Verlangen oder soweit es zur Durchführung der amtlichen Kontrolle, insbesondere zur Gewährleistung der Rückverfolgbarkeit erforderlich ist, untereinander einschlägige Informationen über die Ergebnisse ihrer Kontrollen auszutauschen.</w:t>
      </w:r>
    </w:p>
    <w:p w14:paraId="246A8820" w14:textId="4945EB00" w:rsidR="00521A7D" w:rsidRPr="00DA16B8" w:rsidRDefault="00521A7D"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 xml:space="preserve">Gemäß § 7 Abs. </w:t>
      </w:r>
      <w:r w:rsidR="00CC643D" w:rsidRPr="00DA16B8">
        <w:rPr>
          <w:rFonts w:asciiTheme="minorHAnsi" w:hAnsiTheme="minorHAnsi" w:cstheme="minorHAnsi"/>
          <w:sz w:val="24"/>
        </w:rPr>
        <w:t>3</w:t>
      </w:r>
      <w:r w:rsidRPr="00DA16B8">
        <w:rPr>
          <w:rFonts w:asciiTheme="minorHAnsi" w:hAnsiTheme="minorHAnsi" w:cstheme="minorHAnsi"/>
          <w:sz w:val="24"/>
        </w:rPr>
        <w:t xml:space="preserve"> EU-</w:t>
      </w:r>
      <w:proofErr w:type="spellStart"/>
      <w:r w:rsidRPr="00DA16B8">
        <w:rPr>
          <w:rFonts w:asciiTheme="minorHAnsi" w:hAnsiTheme="minorHAnsi" w:cstheme="minorHAnsi"/>
          <w:sz w:val="24"/>
        </w:rPr>
        <w:t>QuaDG</w:t>
      </w:r>
      <w:proofErr w:type="spellEnd"/>
      <w:r w:rsidR="00CC643D" w:rsidRPr="00DA16B8">
        <w:rPr>
          <w:rFonts w:asciiTheme="minorHAnsi" w:hAnsiTheme="minorHAnsi" w:cstheme="minorHAnsi"/>
          <w:sz w:val="24"/>
        </w:rPr>
        <w:t xml:space="preserve"> hat die Kontrollstelle Audits und Inspektionen durch den </w:t>
      </w:r>
      <w:r w:rsidR="00DA16B8">
        <w:rPr>
          <w:rFonts w:asciiTheme="minorHAnsi" w:hAnsiTheme="minorHAnsi" w:cstheme="minorHAnsi"/>
          <w:sz w:val="24"/>
        </w:rPr>
        <w:t>LH</w:t>
      </w:r>
      <w:r w:rsidR="00CC643D" w:rsidRPr="00DA16B8">
        <w:rPr>
          <w:rFonts w:asciiTheme="minorHAnsi" w:hAnsiTheme="minorHAnsi" w:cstheme="minorHAnsi"/>
          <w:sz w:val="24"/>
        </w:rPr>
        <w:t xml:space="preserve"> zu dulden.</w:t>
      </w:r>
    </w:p>
    <w:p w14:paraId="6BD9E750" w14:textId="7B56E0DA" w:rsidR="00CC643D" w:rsidRPr="00DA16B8" w:rsidRDefault="00CC643D"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Außerdem sind gemäß § 7 Abs. 4 EU-</w:t>
      </w:r>
      <w:proofErr w:type="spellStart"/>
      <w:r w:rsidRPr="00DA16B8">
        <w:rPr>
          <w:rFonts w:asciiTheme="minorHAnsi" w:hAnsiTheme="minorHAnsi" w:cstheme="minorHAnsi"/>
          <w:sz w:val="24"/>
        </w:rPr>
        <w:t>QuaDG</w:t>
      </w:r>
      <w:proofErr w:type="spellEnd"/>
      <w:r w:rsidRPr="00DA16B8">
        <w:rPr>
          <w:rFonts w:asciiTheme="minorHAnsi" w:hAnsiTheme="minorHAnsi" w:cstheme="minorHAnsi"/>
          <w:sz w:val="24"/>
        </w:rPr>
        <w:t xml:space="preserve"> Kontrollstellen bei Kontrollstellenwechsel eines Unternehmers an die verhängten Maßnahmen oder Auflagen der bisher beauftragten Kontrollstellen gebunden, soweit im Einvernehmen mit dem </w:t>
      </w:r>
      <w:r w:rsidR="00DA16B8">
        <w:rPr>
          <w:rFonts w:asciiTheme="minorHAnsi" w:hAnsiTheme="minorHAnsi" w:cstheme="minorHAnsi"/>
          <w:sz w:val="24"/>
        </w:rPr>
        <w:t>LH</w:t>
      </w:r>
      <w:r w:rsidRPr="00DA16B8">
        <w:rPr>
          <w:rFonts w:asciiTheme="minorHAnsi" w:hAnsiTheme="minorHAnsi" w:cstheme="minorHAnsi"/>
          <w:sz w:val="24"/>
        </w:rPr>
        <w:t xml:space="preserve"> nicht anderes festgelegt wird.</w:t>
      </w:r>
    </w:p>
    <w:p w14:paraId="3FF54B7C" w14:textId="5993AEB3" w:rsidR="00F82ABF" w:rsidRPr="00DA16B8" w:rsidRDefault="00F82ABF" w:rsidP="00E3686E">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Ebenso verpflichten sich die Kontrollstellen gemäß Art</w:t>
      </w:r>
      <w:r w:rsidR="004E76B4">
        <w:rPr>
          <w:rFonts w:asciiTheme="minorHAnsi" w:hAnsiTheme="minorHAnsi" w:cstheme="minorHAnsi"/>
          <w:sz w:val="24"/>
        </w:rPr>
        <w:t>.</w:t>
      </w:r>
      <w:r w:rsidRPr="00DA16B8">
        <w:rPr>
          <w:rFonts w:asciiTheme="minorHAnsi" w:hAnsiTheme="minorHAnsi" w:cstheme="minorHAnsi"/>
          <w:sz w:val="24"/>
        </w:rPr>
        <w:t xml:space="preserve"> 32 der </w:t>
      </w:r>
      <w:r w:rsidR="00E3686E" w:rsidRPr="00E3686E">
        <w:rPr>
          <w:rFonts w:asciiTheme="minorHAnsi" w:hAnsiTheme="minorHAnsi" w:cstheme="minorHAnsi"/>
          <w:sz w:val="24"/>
        </w:rPr>
        <w:t>Verordnung</w:t>
      </w:r>
      <w:r w:rsidRPr="00DA16B8">
        <w:rPr>
          <w:rFonts w:asciiTheme="minorHAnsi" w:hAnsiTheme="minorHAnsi" w:cstheme="minorHAnsi"/>
          <w:sz w:val="24"/>
        </w:rPr>
        <w:t xml:space="preserve"> (EU) 2017/625</w:t>
      </w:r>
    </w:p>
    <w:p w14:paraId="2F921F50" w14:textId="570ACA1F" w:rsidR="00F82ABF" w:rsidRPr="00DA16B8" w:rsidRDefault="00F82ABF" w:rsidP="003F7E75">
      <w:pPr>
        <w:pStyle w:val="Listenabsatz"/>
        <w:numPr>
          <w:ilvl w:val="1"/>
          <w:numId w:val="10"/>
        </w:numPr>
        <w:rPr>
          <w:rFonts w:asciiTheme="minorHAnsi" w:hAnsiTheme="minorHAnsi" w:cstheme="minorHAnsi"/>
          <w:sz w:val="24"/>
        </w:rPr>
      </w:pPr>
      <w:r w:rsidRPr="00DA16B8">
        <w:rPr>
          <w:rFonts w:asciiTheme="minorHAnsi" w:hAnsiTheme="minorHAnsi" w:cstheme="minorHAnsi"/>
          <w:sz w:val="24"/>
        </w:rPr>
        <w:t>die übertragenden zuständigen Behörden regelmäßig bzw. wann immer diese dies verlangen über die Ergebnisse der von ihnen durchgeführten amtlichen Kontrollen und anderen amtlichen Tätigkeiten zu unterrichten;</w:t>
      </w:r>
    </w:p>
    <w:p w14:paraId="69858AE8" w14:textId="0005C90F" w:rsidR="00F82ABF" w:rsidRPr="00DA16B8" w:rsidRDefault="00F82ABF" w:rsidP="003F7E75">
      <w:pPr>
        <w:pStyle w:val="Listenabsatz"/>
        <w:numPr>
          <w:ilvl w:val="1"/>
          <w:numId w:val="10"/>
        </w:numPr>
        <w:rPr>
          <w:rFonts w:asciiTheme="minorHAnsi" w:hAnsiTheme="minorHAnsi" w:cstheme="minorHAnsi"/>
          <w:sz w:val="24"/>
        </w:rPr>
      </w:pPr>
      <w:r w:rsidRPr="00DA16B8">
        <w:rPr>
          <w:rFonts w:asciiTheme="minorHAnsi" w:hAnsiTheme="minorHAnsi" w:cstheme="minorHAnsi"/>
          <w:sz w:val="24"/>
        </w:rPr>
        <w:t>unverzüglich die übertragenden zuständigen Behörden zu unterrichten, wenn aufgrund der Ergebnisse der amtlichen Kontrollen ein Verstoß festgestellt oder vermutet wird, es sei denn, in spezifischen Regelungen zwischen der zuständigen Behörde und der betreffenden beauftragten Stelle oder natürlichen Person wird etwas anderes festgelegt und</w:t>
      </w:r>
    </w:p>
    <w:p w14:paraId="301B79F8" w14:textId="05C37B1D" w:rsidR="00F82ABF" w:rsidRPr="00DA16B8" w:rsidRDefault="00F82ABF" w:rsidP="003F7E75">
      <w:pPr>
        <w:pStyle w:val="Listenabsatz"/>
        <w:numPr>
          <w:ilvl w:val="1"/>
          <w:numId w:val="10"/>
        </w:numPr>
        <w:rPr>
          <w:rFonts w:asciiTheme="minorHAnsi" w:hAnsiTheme="minorHAnsi" w:cstheme="minorHAnsi"/>
          <w:sz w:val="24"/>
        </w:rPr>
      </w:pPr>
      <w:r w:rsidRPr="00DA16B8">
        <w:rPr>
          <w:rFonts w:asciiTheme="minorHAnsi" w:hAnsiTheme="minorHAnsi" w:cstheme="minorHAnsi"/>
          <w:sz w:val="24"/>
        </w:rPr>
        <w:t>den zuständigen Behörden Zugang zu ihren Geschäftsräumen und Einrichtungen zu gewähren, zu kooperieren und Unterstützung zu leisten.</w:t>
      </w:r>
    </w:p>
    <w:p w14:paraId="1967C465" w14:textId="67131E36" w:rsidR="00391A11" w:rsidRDefault="00391A11" w:rsidP="003F7E75">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 xml:space="preserve">Die Kontrollvertragsdaten (neue Kontrollverträge, </w:t>
      </w:r>
      <w:r w:rsidR="00557160" w:rsidRPr="00DA16B8">
        <w:rPr>
          <w:rFonts w:asciiTheme="minorHAnsi" w:hAnsiTheme="minorHAnsi" w:cstheme="minorHAnsi"/>
          <w:sz w:val="24"/>
        </w:rPr>
        <w:t>Beendigung von Kontrollverträgen</w:t>
      </w:r>
      <w:r w:rsidRPr="00DA16B8">
        <w:rPr>
          <w:rFonts w:asciiTheme="minorHAnsi" w:hAnsiTheme="minorHAnsi" w:cstheme="minorHAnsi"/>
          <w:sz w:val="24"/>
        </w:rPr>
        <w:t>, Tätigkeiten) sind periodisch, zumindest einmal monatlich, mittels webbasierter Schnit</w:t>
      </w:r>
      <w:r w:rsidR="00557160" w:rsidRPr="00DA16B8">
        <w:rPr>
          <w:rFonts w:asciiTheme="minorHAnsi" w:hAnsiTheme="minorHAnsi" w:cstheme="minorHAnsi"/>
          <w:sz w:val="24"/>
        </w:rPr>
        <w:t xml:space="preserve">tstelle </w:t>
      </w:r>
      <w:r w:rsidR="00640437" w:rsidRPr="00DA16B8">
        <w:rPr>
          <w:rFonts w:asciiTheme="minorHAnsi" w:hAnsiTheme="minorHAnsi" w:cstheme="minorHAnsi"/>
          <w:sz w:val="24"/>
        </w:rPr>
        <w:t>(</w:t>
      </w:r>
      <w:proofErr w:type="spellStart"/>
      <w:r w:rsidR="00557160" w:rsidRPr="00DA16B8">
        <w:rPr>
          <w:rFonts w:asciiTheme="minorHAnsi" w:hAnsiTheme="minorHAnsi" w:cstheme="minorHAnsi"/>
          <w:sz w:val="24"/>
        </w:rPr>
        <w:t>VebraucherInfor</w:t>
      </w:r>
      <w:r w:rsidRPr="00DA16B8">
        <w:rPr>
          <w:rFonts w:asciiTheme="minorHAnsi" w:hAnsiTheme="minorHAnsi" w:cstheme="minorHAnsi"/>
          <w:sz w:val="24"/>
        </w:rPr>
        <w:t>m</w:t>
      </w:r>
      <w:r w:rsidR="00557160" w:rsidRPr="00DA16B8">
        <w:rPr>
          <w:rFonts w:asciiTheme="minorHAnsi" w:hAnsiTheme="minorHAnsi" w:cstheme="minorHAnsi"/>
          <w:sz w:val="24"/>
        </w:rPr>
        <w:t>a</w:t>
      </w:r>
      <w:r w:rsidRPr="00DA16B8">
        <w:rPr>
          <w:rFonts w:asciiTheme="minorHAnsi" w:hAnsiTheme="minorHAnsi" w:cstheme="minorHAnsi"/>
          <w:sz w:val="24"/>
        </w:rPr>
        <w:t>tionsS</w:t>
      </w:r>
      <w:r w:rsidR="00640437" w:rsidRPr="00DA16B8">
        <w:rPr>
          <w:rFonts w:asciiTheme="minorHAnsi" w:hAnsiTheme="minorHAnsi" w:cstheme="minorHAnsi"/>
          <w:sz w:val="24"/>
        </w:rPr>
        <w:t>ystem</w:t>
      </w:r>
      <w:proofErr w:type="spellEnd"/>
      <w:r w:rsidR="00640437" w:rsidRPr="00DA16B8">
        <w:rPr>
          <w:rFonts w:asciiTheme="minorHAnsi" w:hAnsiTheme="minorHAnsi" w:cstheme="minorHAnsi"/>
          <w:sz w:val="24"/>
        </w:rPr>
        <w:t xml:space="preserve"> – VIS</w:t>
      </w:r>
      <w:r w:rsidRPr="00DA16B8">
        <w:rPr>
          <w:rFonts w:asciiTheme="minorHAnsi" w:hAnsiTheme="minorHAnsi" w:cstheme="minorHAnsi"/>
          <w:sz w:val="24"/>
        </w:rPr>
        <w:t xml:space="preserve">) zu melden. </w:t>
      </w:r>
    </w:p>
    <w:p w14:paraId="29E98371" w14:textId="71AD5F95" w:rsidR="00170A33" w:rsidRPr="00170A33" w:rsidRDefault="00170A33" w:rsidP="00170A33">
      <w:pPr>
        <w:pStyle w:val="Listenabsatz"/>
        <w:numPr>
          <w:ilvl w:val="0"/>
          <w:numId w:val="10"/>
        </w:numPr>
        <w:rPr>
          <w:rFonts w:asciiTheme="minorHAnsi" w:hAnsiTheme="minorHAnsi" w:cstheme="minorHAnsi"/>
          <w:sz w:val="24"/>
        </w:rPr>
      </w:pPr>
      <w:r w:rsidRPr="00170A33">
        <w:rPr>
          <w:rFonts w:asciiTheme="minorHAnsi" w:hAnsiTheme="minorHAnsi" w:cstheme="minorHAnsi"/>
          <w:sz w:val="24"/>
        </w:rPr>
        <w:t xml:space="preserve">Die nationale Durchführung der an die Kontrollstelle übertragenen Aufgaben ist auf der Homepage „Kommunikationsplattform </w:t>
      </w:r>
      <w:proofErr w:type="spellStart"/>
      <w:r w:rsidRPr="00170A33">
        <w:rPr>
          <w:rFonts w:asciiTheme="minorHAnsi" w:hAnsiTheme="minorHAnsi" w:cstheme="minorHAnsi"/>
          <w:sz w:val="24"/>
        </w:rPr>
        <w:t>VerbraucherInnengesundheit</w:t>
      </w:r>
      <w:proofErr w:type="spellEnd"/>
      <w:r w:rsidRPr="00170A33">
        <w:rPr>
          <w:rFonts w:asciiTheme="minorHAnsi" w:hAnsiTheme="minorHAnsi" w:cstheme="minorHAnsi"/>
          <w:sz w:val="24"/>
        </w:rPr>
        <w:t xml:space="preserve"> - KVG“ unter </w:t>
      </w:r>
      <w:hyperlink r:id="rId12" w:anchor="heading_Publikationen_betreffend_biologische_Produktion" w:history="1">
        <w:r w:rsidRPr="00D10A30">
          <w:rPr>
            <w:rStyle w:val="Hyperlink"/>
            <w:rFonts w:asciiTheme="minorHAnsi" w:hAnsiTheme="minorHAnsi" w:cstheme="minorHAnsi"/>
            <w:sz w:val="24"/>
          </w:rPr>
          <w:t>https://www.verbrauchergesundheit.gv.at/Lebensmittel/qualitaetsregelungen/kontrollausschuss_euquadg.html#heading_Publikationen_betreffend_biologische_Produktion</w:t>
        </w:r>
      </w:hyperlink>
      <w:r w:rsidRPr="00170A33">
        <w:rPr>
          <w:rFonts w:asciiTheme="minorHAnsi" w:hAnsiTheme="minorHAnsi" w:cstheme="minorHAnsi"/>
          <w:sz w:val="24"/>
        </w:rPr>
        <w:t xml:space="preserve"> beschrieben und veröffentlicht.</w:t>
      </w:r>
    </w:p>
    <w:p w14:paraId="7E644716" w14:textId="02458EA4" w:rsidR="00170A33" w:rsidRPr="00170A33" w:rsidRDefault="00170A33" w:rsidP="00170A33">
      <w:pPr>
        <w:pStyle w:val="Listenabsatz"/>
        <w:numPr>
          <w:ilvl w:val="0"/>
          <w:numId w:val="10"/>
        </w:numPr>
        <w:rPr>
          <w:rFonts w:asciiTheme="minorHAnsi" w:hAnsiTheme="minorHAnsi" w:cstheme="minorHAnsi"/>
          <w:sz w:val="24"/>
        </w:rPr>
      </w:pPr>
      <w:r w:rsidRPr="00170A33">
        <w:rPr>
          <w:rFonts w:asciiTheme="minorHAnsi" w:hAnsiTheme="minorHAnsi" w:cstheme="minorHAnsi"/>
          <w:sz w:val="24"/>
        </w:rPr>
        <w:t xml:space="preserve">Die für die Kontrollstellen relevanten, mittels Erlass beschriebenen Tätigkeiten sind unter </w:t>
      </w:r>
      <w:hyperlink r:id="rId13" w:anchor="heading_Erlaesse_im_Bereich_der_biologischen_Landwirtschaft" w:history="1">
        <w:r w:rsidRPr="00D10A30">
          <w:rPr>
            <w:rStyle w:val="Hyperlink"/>
            <w:rFonts w:asciiTheme="minorHAnsi" w:hAnsiTheme="minorHAnsi" w:cstheme="minorHAnsi"/>
            <w:sz w:val="24"/>
          </w:rPr>
          <w:t>https://www.verbrauchergesundheit.gv.at/lebensmittel/rechtsvorschriften/oesterreich/bio_recht.html#heading_Erlaesse_im_Bereich_der_biologischen_Landwirtschaft</w:t>
        </w:r>
      </w:hyperlink>
      <w:r w:rsidRPr="00170A33">
        <w:rPr>
          <w:rFonts w:asciiTheme="minorHAnsi" w:hAnsiTheme="minorHAnsi" w:cstheme="minorHAnsi"/>
          <w:sz w:val="24"/>
        </w:rPr>
        <w:t xml:space="preserve"> veröffentlicht.</w:t>
      </w:r>
    </w:p>
    <w:p w14:paraId="637AFA72" w14:textId="68080A4E" w:rsidR="00170A33" w:rsidRPr="00DA16B8" w:rsidRDefault="00170A33" w:rsidP="00170A33">
      <w:pPr>
        <w:pStyle w:val="Listenabsatz"/>
        <w:numPr>
          <w:ilvl w:val="0"/>
          <w:numId w:val="10"/>
        </w:numPr>
        <w:rPr>
          <w:rFonts w:asciiTheme="minorHAnsi" w:hAnsiTheme="minorHAnsi" w:cstheme="minorHAnsi"/>
          <w:sz w:val="24"/>
        </w:rPr>
      </w:pPr>
      <w:r w:rsidRPr="00170A33">
        <w:rPr>
          <w:rFonts w:asciiTheme="minorHAnsi" w:hAnsiTheme="minorHAnsi" w:cstheme="minorHAnsi"/>
          <w:sz w:val="24"/>
        </w:rPr>
        <w:t xml:space="preserve">Des Weiteren gelten weitere, die amtliche Kontrolle betreffenden verlautbarten Erlässe des Bundesministers für Soziales, Gesundheit, Pflege und Konsumentenschutz. </w:t>
      </w:r>
    </w:p>
    <w:p w14:paraId="003B9375" w14:textId="59EA2039" w:rsidR="00F92CC1" w:rsidRDefault="00C65D8F" w:rsidP="00451D2B">
      <w:pPr>
        <w:pStyle w:val="Listenabsatz"/>
        <w:numPr>
          <w:ilvl w:val="0"/>
          <w:numId w:val="10"/>
        </w:numPr>
        <w:rPr>
          <w:rFonts w:asciiTheme="minorHAnsi" w:hAnsiTheme="minorHAnsi" w:cstheme="minorHAnsi"/>
          <w:sz w:val="24"/>
        </w:rPr>
      </w:pPr>
      <w:r w:rsidRPr="00DA16B8">
        <w:rPr>
          <w:rFonts w:asciiTheme="minorHAnsi" w:hAnsiTheme="minorHAnsi" w:cstheme="minorHAnsi"/>
          <w:sz w:val="24"/>
        </w:rPr>
        <w:t xml:space="preserve">Weitere Mitteilungspflichten ergeben sich aufgrund des </w:t>
      </w:r>
      <w:r w:rsidR="00170A33">
        <w:rPr>
          <w:rFonts w:asciiTheme="minorHAnsi" w:hAnsiTheme="minorHAnsi" w:cstheme="minorHAnsi"/>
          <w:sz w:val="24"/>
        </w:rPr>
        <w:t>Sammele</w:t>
      </w:r>
      <w:r w:rsidR="00170A33" w:rsidRPr="00DA16B8">
        <w:rPr>
          <w:rFonts w:asciiTheme="minorHAnsi" w:hAnsiTheme="minorHAnsi" w:cstheme="minorHAnsi"/>
          <w:sz w:val="24"/>
        </w:rPr>
        <w:t xml:space="preserve">rlasses </w:t>
      </w:r>
      <w:r w:rsidRPr="00DA16B8">
        <w:rPr>
          <w:rFonts w:asciiTheme="minorHAnsi" w:hAnsiTheme="minorHAnsi" w:cstheme="minorHAnsi"/>
          <w:sz w:val="24"/>
        </w:rPr>
        <w:t>des BM</w:t>
      </w:r>
      <w:r w:rsidR="0038195C" w:rsidRPr="00DA16B8">
        <w:rPr>
          <w:rFonts w:asciiTheme="minorHAnsi" w:hAnsiTheme="minorHAnsi" w:cstheme="minorHAnsi"/>
          <w:sz w:val="24"/>
        </w:rPr>
        <w:t>SGPK</w:t>
      </w:r>
      <w:r w:rsidRPr="00DA16B8">
        <w:rPr>
          <w:rFonts w:asciiTheme="minorHAnsi" w:hAnsiTheme="minorHAnsi" w:cstheme="minorHAnsi"/>
          <w:sz w:val="24"/>
        </w:rPr>
        <w:t xml:space="preserve"> </w:t>
      </w:r>
      <w:r w:rsidR="00170A33" w:rsidRPr="00170A33">
        <w:rPr>
          <w:rFonts w:asciiTheme="minorHAnsi" w:hAnsiTheme="minorHAnsi" w:cstheme="minorHAnsi"/>
          <w:sz w:val="24"/>
        </w:rPr>
        <w:t>vom 18.08.2023, GZ 2022-0.199.147</w:t>
      </w:r>
      <w:r w:rsidR="00170A33">
        <w:rPr>
          <w:rFonts w:asciiTheme="minorHAnsi" w:hAnsiTheme="minorHAnsi" w:cstheme="minorHAnsi"/>
          <w:sz w:val="24"/>
        </w:rPr>
        <w:t xml:space="preserve">, Kapitel 4 </w:t>
      </w:r>
      <w:r w:rsidRPr="00DA16B8">
        <w:rPr>
          <w:rFonts w:asciiTheme="minorHAnsi" w:hAnsiTheme="minorHAnsi" w:cstheme="minorHAnsi"/>
          <w:sz w:val="24"/>
        </w:rPr>
        <w:t xml:space="preserve">über „Meldungen von </w:t>
      </w:r>
      <w:r w:rsidR="00170A33" w:rsidRPr="00170A33">
        <w:rPr>
          <w:rFonts w:asciiTheme="minorHAnsi" w:hAnsiTheme="minorHAnsi" w:cstheme="minorHAnsi"/>
          <w:sz w:val="24"/>
        </w:rPr>
        <w:t>Sachverhalten an die AMA ab dem Antragsjahr 2023</w:t>
      </w:r>
      <w:r w:rsidRPr="00DA16B8">
        <w:rPr>
          <w:rFonts w:asciiTheme="minorHAnsi" w:hAnsiTheme="minorHAnsi" w:cstheme="minorHAnsi"/>
          <w:sz w:val="24"/>
        </w:rPr>
        <w:t>“.</w:t>
      </w:r>
    </w:p>
    <w:p w14:paraId="05E2FDE2" w14:textId="4B38C9DB" w:rsidR="007A0D99" w:rsidRPr="007A0D99" w:rsidRDefault="007A0D99" w:rsidP="009327C1">
      <w:pPr>
        <w:pStyle w:val="Listenabsatz"/>
        <w:rPr>
          <w:rFonts w:asciiTheme="minorHAnsi" w:hAnsiTheme="minorHAnsi" w:cstheme="minorHAnsi"/>
          <w:sz w:val="24"/>
          <w:highlight w:val="yellow"/>
        </w:rPr>
      </w:pPr>
    </w:p>
    <w:sectPr w:rsidR="007A0D99" w:rsidRPr="007A0D99" w:rsidSect="00E82200">
      <w:headerReference w:type="even" r:id="rId14"/>
      <w:headerReference w:type="default" r:id="rId15"/>
      <w:footerReference w:type="even" r:id="rId16"/>
      <w:footerReference w:type="default" r:id="rId17"/>
      <w:headerReference w:type="first" r:id="rId18"/>
      <w:footerReference w:type="first" r:id="rId19"/>
      <w:pgSz w:w="11906" w:h="16838" w:code="9"/>
      <w:pgMar w:top="1418" w:right="1247" w:bottom="2098" w:left="1247" w:header="680" w:footer="340" w:gutter="0"/>
      <w:paperSrc w:first="7" w:other="7"/>
      <w:cols w:space="720"/>
      <w:docGrid w:linePitch="6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689C7E" w16cex:dateUtc="2024-12-11T15:12:00Z"/>
  <w16cex:commentExtensible w16cex:durableId="1AB4A06A" w16cex:dateUtc="2024-12-11T15:14:00Z"/>
  <w16cex:commentExtensible w16cex:durableId="4557AE56" w16cex:dateUtc="2024-12-11T15:15:00Z"/>
  <w16cex:commentExtensible w16cex:durableId="5E2D4296" w16cex:dateUtc="2024-12-11T15:15:00Z"/>
  <w16cex:commentExtensible w16cex:durableId="77CD2BD8" w16cex:dateUtc="2024-12-11T15:17:00Z"/>
  <w16cex:commentExtensible w16cex:durableId="74D9EEB5" w16cex:dateUtc="2024-12-11T15:20:00Z"/>
  <w16cex:commentExtensible w16cex:durableId="1B112ED4" w16cex:dateUtc="2024-12-11T15:21:00Z"/>
  <w16cex:commentExtensible w16cex:durableId="0BEBAAB6" w16cex:dateUtc="2024-12-11T15:27:00Z"/>
  <w16cex:commentExtensible w16cex:durableId="011735AF" w16cex:dateUtc="2024-12-11T15:28:00Z"/>
  <w16cex:commentExtensible w16cex:durableId="66F3903F" w16cex:dateUtc="2024-12-11T15:30:00Z"/>
  <w16cex:commentExtensible w16cex:durableId="63B4A963" w16cex:dateUtc="2024-12-11T15:33:00Z"/>
  <w16cex:commentExtensible w16cex:durableId="56F35E82" w16cex:dateUtc="2024-12-11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990C00" w16cid:durableId="1A689C7E"/>
  <w16cid:commentId w16cid:paraId="62DC8735" w16cid:durableId="1AB4A06A"/>
  <w16cid:commentId w16cid:paraId="194265C3" w16cid:durableId="4557AE56"/>
  <w16cid:commentId w16cid:paraId="507C7732" w16cid:durableId="5E2D4296"/>
  <w16cid:commentId w16cid:paraId="15AFCF09" w16cid:durableId="77CD2BD8"/>
  <w16cid:commentId w16cid:paraId="251A88A7" w16cid:durableId="74D9EEB5"/>
  <w16cid:commentId w16cid:paraId="298A8EE9" w16cid:durableId="1B112ED4"/>
  <w16cid:commentId w16cid:paraId="390878E4" w16cid:durableId="0BEBAAB6"/>
  <w16cid:commentId w16cid:paraId="3FADE0E8" w16cid:durableId="011735AF"/>
  <w16cid:commentId w16cid:paraId="31F32F27" w16cid:durableId="66F3903F"/>
  <w16cid:commentId w16cid:paraId="41205B76" w16cid:durableId="63B4A963"/>
  <w16cid:commentId w16cid:paraId="6B2154A2" w16cid:durableId="56F35E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6127D" w14:textId="77777777" w:rsidR="00B345CD" w:rsidRDefault="00B345CD">
      <w:r>
        <w:separator/>
      </w:r>
    </w:p>
  </w:endnote>
  <w:endnote w:type="continuationSeparator" w:id="0">
    <w:p w14:paraId="471E19D1" w14:textId="77777777" w:rsidR="00B345CD" w:rsidRDefault="00B3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55C9" w14:textId="77777777" w:rsidR="006F6314" w:rsidRDefault="006F63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198F" w14:textId="4E68B677" w:rsidR="004155E2" w:rsidRDefault="004155E2" w:rsidP="00C82E58">
    <w:pPr>
      <w:spacing w:before="0" w:line="240" w:lineRule="auto"/>
      <w:jc w:val="center"/>
      <w:rPr>
        <w:sz w:val="12"/>
        <w:szCs w:val="12"/>
      </w:rPr>
    </w:pPr>
  </w:p>
  <w:tbl>
    <w:tblPr>
      <w:tblW w:w="9464" w:type="dxa"/>
      <w:tblBorders>
        <w:top w:val="single" w:sz="4" w:space="0" w:color="auto"/>
      </w:tblBorders>
      <w:tblLayout w:type="fixed"/>
      <w:tblLook w:val="04A0" w:firstRow="1" w:lastRow="0" w:firstColumn="1" w:lastColumn="0" w:noHBand="0" w:noVBand="1"/>
    </w:tblPr>
    <w:tblGrid>
      <w:gridCol w:w="9464"/>
    </w:tblGrid>
    <w:tr w:rsidR="004155E2" w:rsidRPr="00A0482C" w14:paraId="5AD6367F" w14:textId="77777777" w:rsidTr="00E533AA">
      <w:tc>
        <w:tcPr>
          <w:tcW w:w="9464" w:type="dxa"/>
          <w:shd w:val="clear" w:color="auto" w:fill="auto"/>
        </w:tcPr>
        <w:p w14:paraId="0204CBBF" w14:textId="77777777" w:rsidR="004155E2" w:rsidRDefault="004155E2" w:rsidP="00B60715">
          <w:pPr>
            <w:tabs>
              <w:tab w:val="left" w:pos="5812"/>
              <w:tab w:val="right" w:pos="9356"/>
            </w:tabs>
            <w:spacing w:before="0" w:line="240" w:lineRule="auto"/>
            <w:jc w:val="both"/>
            <w:rPr>
              <w:szCs w:val="20"/>
            </w:rPr>
          </w:pPr>
          <w:r w:rsidRPr="00B60715">
            <w:rPr>
              <w:szCs w:val="20"/>
            </w:rPr>
            <w:t>Informationen zur Zulassung von Kontrollstellen im Bereich der biologischen Produktion</w:t>
          </w:r>
        </w:p>
        <w:p w14:paraId="5E96D0D4" w14:textId="155892CF" w:rsidR="004155E2" w:rsidRPr="00A0482C" w:rsidRDefault="004155E2" w:rsidP="00B60715">
          <w:pPr>
            <w:tabs>
              <w:tab w:val="left" w:pos="5812"/>
              <w:tab w:val="right" w:pos="9356"/>
            </w:tabs>
            <w:spacing w:before="0" w:line="240" w:lineRule="auto"/>
            <w:jc w:val="both"/>
            <w:rPr>
              <w:szCs w:val="20"/>
            </w:rPr>
          </w:pPr>
        </w:p>
      </w:tc>
    </w:tr>
    <w:tr w:rsidR="006F6314" w:rsidRPr="00A0482C" w14:paraId="6B007C47" w14:textId="77777777" w:rsidTr="004615A1">
      <w:tc>
        <w:tcPr>
          <w:tcW w:w="9464" w:type="dxa"/>
          <w:shd w:val="clear" w:color="auto" w:fill="auto"/>
          <w:vAlign w:val="center"/>
        </w:tcPr>
        <w:p w14:paraId="23E03290" w14:textId="600D6BFE" w:rsidR="006F6314" w:rsidRPr="00A0482C" w:rsidRDefault="006F6314"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D61008">
            <w:rPr>
              <w:noProof/>
              <w:szCs w:val="20"/>
            </w:rPr>
            <w:t>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D61008">
            <w:rPr>
              <w:noProof/>
              <w:szCs w:val="20"/>
            </w:rPr>
            <w:t>7</w:t>
          </w:r>
          <w:r w:rsidRPr="00A0482C">
            <w:rPr>
              <w:szCs w:val="20"/>
            </w:rPr>
            <w:fldChar w:fldCharType="end"/>
          </w:r>
        </w:p>
      </w:tc>
    </w:tr>
  </w:tbl>
  <w:p w14:paraId="0CAC91F4" w14:textId="77777777" w:rsidR="004155E2" w:rsidRPr="00137738" w:rsidRDefault="004155E2" w:rsidP="00A66577">
    <w:pPr>
      <w:pStyle w:val="Fuzeile"/>
      <w:tabs>
        <w:tab w:val="clear" w:pos="9072"/>
        <w:tab w:val="left" w:pos="5812"/>
        <w:tab w:val="right" w:pos="9356"/>
      </w:tabs>
      <w:spacing w:after="0"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DC53" w14:textId="77777777" w:rsidR="004155E2" w:rsidRDefault="004155E2" w:rsidP="00E440D9">
    <w:pPr>
      <w:pStyle w:val="Fuzeile"/>
      <w:tabs>
        <w:tab w:val="clear" w:pos="9072"/>
        <w:tab w:val="right" w:pos="8784"/>
        <w:tab w:val="right" w:pos="9356"/>
      </w:tabs>
    </w:pPr>
  </w:p>
  <w:p w14:paraId="6DDF0955" w14:textId="5AE798BC" w:rsidR="004155E2" w:rsidRPr="007C7DFB" w:rsidRDefault="004155E2" w:rsidP="00E440D9">
    <w:pPr>
      <w:pStyle w:val="Fuzeile"/>
      <w:tabs>
        <w:tab w:val="clear" w:pos="9072"/>
        <w:tab w:val="right" w:pos="8784"/>
        <w:tab w:val="right" w:pos="9356"/>
      </w:tabs>
      <w:rPr>
        <w:lang w:val="de-DE"/>
      </w:rPr>
    </w:pPr>
    <w:r>
      <w:fldChar w:fldCharType="begin"/>
    </w:r>
    <w:r w:rsidRPr="007C7DFB">
      <w:rPr>
        <w:lang w:val="de-DE"/>
      </w:rPr>
      <w:instrText xml:space="preserve"> FILENAME </w:instrText>
    </w:r>
    <w:r>
      <w:fldChar w:fldCharType="separate"/>
    </w:r>
    <w:ins w:id="18" w:author="BMSGPK" w:date="2024-12-16T15:34:00Z">
      <w:r w:rsidR="00C644DA">
        <w:rPr>
          <w:noProof/>
          <w:lang w:val="de-DE"/>
        </w:rPr>
        <w:t>2024-12-10_Informationen_zur_Zulassung_von_Kontrollstellen_im_Bereich_der_biologischen_Produktion_20241212</w:t>
      </w:r>
    </w:ins>
    <w:del w:id="19" w:author="BMSGPK" w:date="2024-12-12T16:25:00Z">
      <w:r w:rsidDel="00B054A0">
        <w:rPr>
          <w:noProof/>
          <w:lang w:val="de-DE"/>
        </w:rPr>
        <w:delText>Informationen zur Zulassung von Kontrollstellen im Bereich der biologischen Produktion_se_am_v4</w:delText>
      </w:r>
    </w:del>
    <w:r>
      <w:fldChar w:fldCharType="end"/>
    </w:r>
  </w:p>
  <w:p w14:paraId="2075F007" w14:textId="77777777" w:rsidR="004155E2" w:rsidRDefault="004155E2" w:rsidP="00E440D9">
    <w:pPr>
      <w:pStyle w:val="Fuzeile"/>
      <w:tabs>
        <w:tab w:val="clear" w:pos="9072"/>
        <w:tab w:val="right" w:pos="8784"/>
        <w:tab w:val="right" w:pos="9356"/>
      </w:tabs>
      <w:rPr>
        <w:szCs w:val="16"/>
      </w:rPr>
    </w:pPr>
    <w:r w:rsidRPr="007C7DFB">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6785FEDA" w14:textId="549DA2DC" w:rsidR="004155E2" w:rsidRPr="00E440D9" w:rsidRDefault="004155E2"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sidR="00C644DA">
      <w:rPr>
        <w:noProof/>
        <w:szCs w:val="16"/>
      </w:rPr>
      <w:t>8</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8713E" w14:textId="77777777" w:rsidR="00B345CD" w:rsidRDefault="00B345CD">
      <w:r>
        <w:separator/>
      </w:r>
    </w:p>
  </w:footnote>
  <w:footnote w:type="continuationSeparator" w:id="0">
    <w:p w14:paraId="290EE675" w14:textId="77777777" w:rsidR="00B345CD" w:rsidRDefault="00B345CD">
      <w:r>
        <w:continuationSeparator/>
      </w:r>
    </w:p>
  </w:footnote>
  <w:footnote w:id="1">
    <w:p w14:paraId="4EFEF022" w14:textId="70C805DF" w:rsidR="004155E2" w:rsidRPr="00810124" w:rsidRDefault="004155E2">
      <w:pPr>
        <w:pStyle w:val="Funotentext"/>
        <w:rPr>
          <w:lang w:val="de-DE"/>
        </w:rPr>
      </w:pPr>
      <w:r>
        <w:rPr>
          <w:rStyle w:val="Funotenzeichen"/>
        </w:rPr>
        <w:footnoteRef/>
      </w:r>
      <w:r>
        <w:t xml:space="preserve"> </w:t>
      </w:r>
      <w:proofErr w:type="spellStart"/>
      <w:r w:rsidRPr="00810124">
        <w:t>ABl.</w:t>
      </w:r>
      <w:proofErr w:type="spellEnd"/>
      <w:r w:rsidRPr="00810124">
        <w:t xml:space="preserve"> Nr. L 150 vom 14.06.2018 S. 1,</w:t>
      </w:r>
      <w:r>
        <w:t xml:space="preserve"> </w:t>
      </w:r>
      <w:r w:rsidRPr="004E76B4">
        <w:t xml:space="preserve">zuletzt geändert durch </w:t>
      </w:r>
      <w:proofErr w:type="spellStart"/>
      <w:r w:rsidRPr="004E76B4">
        <w:t>ABl.</w:t>
      </w:r>
      <w:proofErr w:type="spellEnd"/>
      <w:r w:rsidRPr="004E76B4">
        <w:t xml:space="preserve"> Nr. L 2</w:t>
      </w:r>
      <w:r w:rsidR="005E636A">
        <w:t>867</w:t>
      </w:r>
      <w:r w:rsidRPr="004E76B4">
        <w:t xml:space="preserve"> vom </w:t>
      </w:r>
      <w:r w:rsidR="005E636A">
        <w:t>1</w:t>
      </w:r>
      <w:r w:rsidRPr="004E76B4">
        <w:t>1.</w:t>
      </w:r>
      <w:r w:rsidR="005E636A">
        <w:t>11</w:t>
      </w:r>
      <w:r w:rsidRPr="004E76B4">
        <w:t>.202</w:t>
      </w:r>
      <w:r w:rsidR="005E636A">
        <w:t>4</w:t>
      </w:r>
      <w:r w:rsidRPr="004E76B4">
        <w:t xml:space="preserve">, S. </w:t>
      </w:r>
      <w:r w:rsidR="005E636A">
        <w:t>1</w:t>
      </w:r>
      <w:r w:rsidRPr="004E76B4">
        <w:t xml:space="preserve">, zuletzt berichtigt durch </w:t>
      </w:r>
      <w:proofErr w:type="spellStart"/>
      <w:r w:rsidRPr="004E76B4">
        <w:t>ABl.</w:t>
      </w:r>
      <w:proofErr w:type="spellEnd"/>
      <w:r w:rsidRPr="004E76B4">
        <w:t xml:space="preserve"> Nr. L 318 vom 9.9.2021, S. 5</w:t>
      </w:r>
    </w:p>
  </w:footnote>
  <w:footnote w:id="2">
    <w:p w14:paraId="1C73DBD9" w14:textId="6F829440" w:rsidR="004155E2" w:rsidRPr="008766A0" w:rsidRDefault="004155E2">
      <w:pPr>
        <w:pStyle w:val="Funotentext"/>
        <w:rPr>
          <w:highlight w:val="yellow"/>
        </w:rPr>
      </w:pPr>
      <w:r w:rsidRPr="00DA16B8">
        <w:rPr>
          <w:rStyle w:val="Funotenzeichen"/>
        </w:rPr>
        <w:footnoteRef/>
      </w:r>
      <w:r w:rsidRPr="00DA16B8">
        <w:t xml:space="preserve"> </w:t>
      </w:r>
      <w:r>
        <w:t>I</w:t>
      </w:r>
      <w:r w:rsidRPr="00D66930">
        <w:t xml:space="preserve">n der Fassung </w:t>
      </w:r>
      <w:r w:rsidRPr="00DA16B8">
        <w:t>BGBl. I Nr. 40/2014</w:t>
      </w:r>
    </w:p>
  </w:footnote>
  <w:footnote w:id="3">
    <w:p w14:paraId="6500A7CE" w14:textId="362CF7CF" w:rsidR="004155E2" w:rsidRPr="00D66930" w:rsidRDefault="004155E2">
      <w:pPr>
        <w:pStyle w:val="Funotentext"/>
        <w:rPr>
          <w:lang w:val="de-DE"/>
        </w:rPr>
      </w:pPr>
      <w:r>
        <w:rPr>
          <w:rStyle w:val="Funotenzeichen"/>
        </w:rPr>
        <w:footnoteRef/>
      </w:r>
      <w:r>
        <w:t xml:space="preserve"> </w:t>
      </w:r>
      <w:r w:rsidRPr="00D66930">
        <w:t xml:space="preserve">Die Zuordnung von Kompetenzen und Aufgabenbereichen zu einzelnen Ressorts ist im </w:t>
      </w:r>
      <w:proofErr w:type="spellStart"/>
      <w:r w:rsidRPr="00D66930">
        <w:t>Bundesministeriengesetz</w:t>
      </w:r>
      <w:proofErr w:type="spellEnd"/>
      <w:r w:rsidRPr="00D66930">
        <w:t xml:space="preserve"> (BMG</w:t>
      </w:r>
      <w:r>
        <w:t xml:space="preserve">, BGBl. Nr. 76/1986, zuletzt geändert mit Bundesgesetz </w:t>
      </w:r>
      <w:r w:rsidRPr="00D66930">
        <w:t xml:space="preserve">BGBl. I Nr. </w:t>
      </w:r>
      <w:r>
        <w:t>44</w:t>
      </w:r>
      <w:r w:rsidRPr="00D66930">
        <w:t>/2024</w:t>
      </w:r>
      <w:r>
        <w:t xml:space="preserve"> bzw. i</w:t>
      </w:r>
      <w:r w:rsidRPr="00D66930">
        <w:t xml:space="preserve">n der </w:t>
      </w:r>
      <w:r>
        <w:t>jeweils geltenden Fassung</w:t>
      </w:r>
      <w:r w:rsidRPr="00D66930">
        <w:t>) festgelegt</w:t>
      </w:r>
      <w:r>
        <w:t>.</w:t>
      </w:r>
    </w:p>
  </w:footnote>
  <w:footnote w:id="4">
    <w:p w14:paraId="23C5D8FE" w14:textId="0DEC591D" w:rsidR="004155E2" w:rsidRPr="008766A0" w:rsidRDefault="004155E2">
      <w:pPr>
        <w:pStyle w:val="Funotentext"/>
        <w:rPr>
          <w:highlight w:val="yellow"/>
        </w:rPr>
      </w:pPr>
      <w:r w:rsidRPr="0021515C">
        <w:rPr>
          <w:rStyle w:val="Funotenzeichen"/>
        </w:rPr>
        <w:footnoteRef/>
      </w:r>
      <w:r w:rsidRPr="0021515C">
        <w:t xml:space="preserve"> </w:t>
      </w:r>
      <w:r>
        <w:t>I</w:t>
      </w:r>
      <w:r w:rsidRPr="0021515C">
        <w:t>n der Fassung BGBl. I Nr. 139/2024</w:t>
      </w:r>
    </w:p>
  </w:footnote>
  <w:footnote w:id="5">
    <w:p w14:paraId="1BE86F57" w14:textId="77777777" w:rsidR="004155E2" w:rsidRPr="00142B39" w:rsidRDefault="004155E2" w:rsidP="00071253">
      <w:pPr>
        <w:pStyle w:val="Funotentext"/>
        <w:rPr>
          <w:lang w:val="de-DE"/>
        </w:rPr>
      </w:pPr>
      <w:r>
        <w:rPr>
          <w:rStyle w:val="Funotenzeichen"/>
        </w:rPr>
        <w:footnoteRef/>
      </w:r>
      <w:r>
        <w:t xml:space="preserve"> </w:t>
      </w:r>
      <w:r>
        <w:rPr>
          <w:lang w:val="de-DE"/>
        </w:rPr>
        <w:t>Siebe Fußnote 3</w:t>
      </w:r>
    </w:p>
  </w:footnote>
  <w:footnote w:id="6">
    <w:p w14:paraId="325DA44D" w14:textId="77777777" w:rsidR="004155E2" w:rsidRPr="00837A00" w:rsidRDefault="004155E2" w:rsidP="00142B39">
      <w:pPr>
        <w:pStyle w:val="Funotentext"/>
        <w:rPr>
          <w:lang w:val="de-DE"/>
        </w:rPr>
      </w:pPr>
      <w:r w:rsidRPr="00DA16B8">
        <w:rPr>
          <w:rStyle w:val="Funotenzeichen"/>
        </w:rPr>
        <w:footnoteRef/>
      </w:r>
      <w:r w:rsidRPr="00DA16B8">
        <w:t xml:space="preserve"> </w:t>
      </w:r>
      <w:r>
        <w:rPr>
          <w:lang w:val="de-DE"/>
        </w:rPr>
        <w:t>I</w:t>
      </w:r>
      <w:r w:rsidRPr="0021515C">
        <w:rPr>
          <w:lang w:val="de-DE"/>
        </w:rPr>
        <w:t xml:space="preserve">n </w:t>
      </w:r>
      <w:r>
        <w:rPr>
          <w:lang w:val="de-DE"/>
        </w:rPr>
        <w:t xml:space="preserve">der Fassung </w:t>
      </w:r>
      <w:r w:rsidRPr="00DA16B8">
        <w:rPr>
          <w:lang w:val="de-DE"/>
        </w:rPr>
        <w:t xml:space="preserve">BGBl. I Nr. </w:t>
      </w:r>
      <w:r w:rsidRPr="00DA16B8">
        <w:t>205/2022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BD110" w14:textId="3462B677" w:rsidR="004155E2" w:rsidRDefault="004155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857C" w14:textId="49FED17D" w:rsidR="004155E2" w:rsidRDefault="004155E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4E0AC" w14:textId="3AC861F5" w:rsidR="004155E2" w:rsidRPr="00344F26" w:rsidRDefault="004155E2" w:rsidP="00344F26">
    <w:pPr>
      <w:spacing w:line="10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C8E"/>
    <w:multiLevelType w:val="hybridMultilevel"/>
    <w:tmpl w:val="2B641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4C0BEF"/>
    <w:multiLevelType w:val="hybridMultilevel"/>
    <w:tmpl w:val="2EFE522C"/>
    <w:lvl w:ilvl="0" w:tplc="F4D66082">
      <w:start w:val="1"/>
      <w:numFmt w:val="bullet"/>
      <w:lvlText w:val=""/>
      <w:lvlJc w:val="left"/>
      <w:pPr>
        <w:ind w:left="720" w:hanging="360"/>
      </w:pPr>
      <w:rPr>
        <w:rFonts w:ascii="Symbol" w:hAnsi="Symbol" w:hint="default"/>
        <w:b/>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295878D2">
      <w:start w:val="21"/>
      <w:numFmt w:val="bullet"/>
      <w:lvlText w:val="-"/>
      <w:lvlJc w:val="left"/>
      <w:pPr>
        <w:ind w:left="2880" w:hanging="360"/>
      </w:pPr>
      <w:rPr>
        <w:rFonts w:ascii="Tahoma" w:eastAsia="Times New Roman" w:hAnsi="Tahoma" w:cs="Tahoma"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BD5215"/>
    <w:multiLevelType w:val="hybridMultilevel"/>
    <w:tmpl w:val="CB401424"/>
    <w:lvl w:ilvl="0" w:tplc="31DE9402">
      <w:start w:val="1"/>
      <w:numFmt w:val="bullet"/>
      <w:lvlText w:val=""/>
      <w:lvlJc w:val="left"/>
      <w:pPr>
        <w:ind w:left="720" w:hanging="360"/>
      </w:pPr>
      <w:rPr>
        <w:rFonts w:ascii="Symbol" w:hAnsi="Symbol" w:hint="default"/>
        <w:b/>
        <w:color w:val="auto"/>
        <w:sz w:val="24"/>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29269EE"/>
    <w:multiLevelType w:val="hybridMultilevel"/>
    <w:tmpl w:val="16A8AB10"/>
    <w:lvl w:ilvl="0" w:tplc="B67E76B8">
      <w:start w:val="1"/>
      <w:numFmt w:val="bullet"/>
      <w:pStyle w:val="SpalteTtigkeit"/>
      <w:lvlText w:val="-"/>
      <w:lvlJc w:val="left"/>
      <w:pPr>
        <w:ind w:left="360" w:hanging="360"/>
      </w:pPr>
      <w:rPr>
        <w:rFonts w:ascii="Tahoma" w:hAnsi="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824EF9"/>
    <w:multiLevelType w:val="hybridMultilevel"/>
    <w:tmpl w:val="F120F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0D42BD"/>
    <w:multiLevelType w:val="hybridMultilevel"/>
    <w:tmpl w:val="D83ABE82"/>
    <w:lvl w:ilvl="0" w:tplc="1F0678EC">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74928714">
      <w:start w:val="3"/>
      <w:numFmt w:val="bullet"/>
      <w:lvlText w:val="—"/>
      <w:lvlJc w:val="left"/>
      <w:pPr>
        <w:ind w:left="2160" w:hanging="360"/>
      </w:pPr>
      <w:rPr>
        <w:rFonts w:ascii="EUAlbertina" w:eastAsia="Times New Roman" w:hAnsi="EUAlbertina" w:cs="EUAlbertina"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DC5448"/>
    <w:multiLevelType w:val="hybridMultilevel"/>
    <w:tmpl w:val="09A66A16"/>
    <w:lvl w:ilvl="0" w:tplc="31DE9402">
      <w:start w:val="1"/>
      <w:numFmt w:val="bullet"/>
      <w:lvlText w:val=""/>
      <w:lvlJc w:val="left"/>
      <w:pPr>
        <w:ind w:left="720" w:hanging="360"/>
      </w:pPr>
      <w:rPr>
        <w:rFonts w:ascii="Symbol"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576314"/>
    <w:multiLevelType w:val="multilevel"/>
    <w:tmpl w:val="E870BA98"/>
    <w:lvl w:ilvl="0">
      <w:start w:val="1"/>
      <w:numFmt w:val="decimal"/>
      <w:pStyle w:val="berschrift1"/>
      <w:lvlText w:val="%1"/>
      <w:lvlJc w:val="left"/>
      <w:pPr>
        <w:tabs>
          <w:tab w:val="num" w:pos="1992"/>
        </w:tabs>
        <w:ind w:left="199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2705"/>
        </w:tabs>
        <w:ind w:left="2705"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8" w15:restartNumberingAfterBreak="0">
    <w:nsid w:val="7CC61228"/>
    <w:multiLevelType w:val="hybridMultilevel"/>
    <w:tmpl w:val="57B29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E3055A2"/>
    <w:multiLevelType w:val="hybridMultilevel"/>
    <w:tmpl w:val="B3601A40"/>
    <w:lvl w:ilvl="0" w:tplc="6BAAEA04">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9"/>
  </w:num>
  <w:num w:numId="5">
    <w:abstractNumId w:val="0"/>
  </w:num>
  <w:num w:numId="6">
    <w:abstractNumId w:val="4"/>
  </w:num>
  <w:num w:numId="7">
    <w:abstractNumId w:val="1"/>
  </w:num>
  <w:num w:numId="8">
    <w:abstractNumId w:val="6"/>
  </w:num>
  <w:num w:numId="9">
    <w:abstractNumId w:val="8"/>
  </w:num>
  <w:num w:numId="10">
    <w:abstractNumId w:val="2"/>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MSGPK">
    <w15:presenceInfo w15:providerId="None" w15:userId="BMSGP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96"/>
    <w:rsid w:val="0000005C"/>
    <w:rsid w:val="0000057F"/>
    <w:rsid w:val="00000835"/>
    <w:rsid w:val="000017A1"/>
    <w:rsid w:val="000017EF"/>
    <w:rsid w:val="0000243C"/>
    <w:rsid w:val="00003544"/>
    <w:rsid w:val="00003569"/>
    <w:rsid w:val="000035FF"/>
    <w:rsid w:val="000036C7"/>
    <w:rsid w:val="000037A8"/>
    <w:rsid w:val="00004284"/>
    <w:rsid w:val="00004555"/>
    <w:rsid w:val="00005A70"/>
    <w:rsid w:val="00006775"/>
    <w:rsid w:val="00006927"/>
    <w:rsid w:val="00006B96"/>
    <w:rsid w:val="00006DE0"/>
    <w:rsid w:val="0000735B"/>
    <w:rsid w:val="0000774D"/>
    <w:rsid w:val="00011097"/>
    <w:rsid w:val="00012073"/>
    <w:rsid w:val="0001218D"/>
    <w:rsid w:val="0001243D"/>
    <w:rsid w:val="000124D6"/>
    <w:rsid w:val="00012DBA"/>
    <w:rsid w:val="00012FF4"/>
    <w:rsid w:val="00014B4F"/>
    <w:rsid w:val="00014DEC"/>
    <w:rsid w:val="00014F31"/>
    <w:rsid w:val="00014FE4"/>
    <w:rsid w:val="000157DD"/>
    <w:rsid w:val="00021122"/>
    <w:rsid w:val="00021186"/>
    <w:rsid w:val="00021C71"/>
    <w:rsid w:val="00022CDA"/>
    <w:rsid w:val="000234EE"/>
    <w:rsid w:val="0002360E"/>
    <w:rsid w:val="00023748"/>
    <w:rsid w:val="00023765"/>
    <w:rsid w:val="000240AC"/>
    <w:rsid w:val="00024D58"/>
    <w:rsid w:val="00025A0F"/>
    <w:rsid w:val="0002632F"/>
    <w:rsid w:val="0002667F"/>
    <w:rsid w:val="00026BFD"/>
    <w:rsid w:val="000279BD"/>
    <w:rsid w:val="00027B72"/>
    <w:rsid w:val="00027E50"/>
    <w:rsid w:val="0003037F"/>
    <w:rsid w:val="00030429"/>
    <w:rsid w:val="00030A02"/>
    <w:rsid w:val="000310B5"/>
    <w:rsid w:val="0003229B"/>
    <w:rsid w:val="000325FC"/>
    <w:rsid w:val="00032868"/>
    <w:rsid w:val="00033DBE"/>
    <w:rsid w:val="00034757"/>
    <w:rsid w:val="00034E39"/>
    <w:rsid w:val="00034E5F"/>
    <w:rsid w:val="00035201"/>
    <w:rsid w:val="000354B6"/>
    <w:rsid w:val="00035516"/>
    <w:rsid w:val="0003668A"/>
    <w:rsid w:val="0003673F"/>
    <w:rsid w:val="00036902"/>
    <w:rsid w:val="00036E57"/>
    <w:rsid w:val="00036FCF"/>
    <w:rsid w:val="0003739D"/>
    <w:rsid w:val="00037413"/>
    <w:rsid w:val="00037C62"/>
    <w:rsid w:val="0004126D"/>
    <w:rsid w:val="00041AA9"/>
    <w:rsid w:val="0004315B"/>
    <w:rsid w:val="00043730"/>
    <w:rsid w:val="000437C9"/>
    <w:rsid w:val="00043BF4"/>
    <w:rsid w:val="00043F85"/>
    <w:rsid w:val="000442BE"/>
    <w:rsid w:val="000442C4"/>
    <w:rsid w:val="000447B1"/>
    <w:rsid w:val="000448DC"/>
    <w:rsid w:val="000453F6"/>
    <w:rsid w:val="0004549A"/>
    <w:rsid w:val="000454EC"/>
    <w:rsid w:val="00045B29"/>
    <w:rsid w:val="00045D71"/>
    <w:rsid w:val="00046057"/>
    <w:rsid w:val="00046276"/>
    <w:rsid w:val="00046621"/>
    <w:rsid w:val="0004702F"/>
    <w:rsid w:val="00047C45"/>
    <w:rsid w:val="000504B4"/>
    <w:rsid w:val="00051CC3"/>
    <w:rsid w:val="00052280"/>
    <w:rsid w:val="00052502"/>
    <w:rsid w:val="0005273F"/>
    <w:rsid w:val="00052E47"/>
    <w:rsid w:val="00053645"/>
    <w:rsid w:val="0005370F"/>
    <w:rsid w:val="00053998"/>
    <w:rsid w:val="000539E9"/>
    <w:rsid w:val="000542F1"/>
    <w:rsid w:val="00054CA5"/>
    <w:rsid w:val="00054E04"/>
    <w:rsid w:val="00055A8B"/>
    <w:rsid w:val="00055CC5"/>
    <w:rsid w:val="00056251"/>
    <w:rsid w:val="0005651D"/>
    <w:rsid w:val="000568D8"/>
    <w:rsid w:val="00057641"/>
    <w:rsid w:val="00060045"/>
    <w:rsid w:val="000600C6"/>
    <w:rsid w:val="0006013F"/>
    <w:rsid w:val="000605FA"/>
    <w:rsid w:val="00060CD1"/>
    <w:rsid w:val="000617AD"/>
    <w:rsid w:val="0006225B"/>
    <w:rsid w:val="00063CFB"/>
    <w:rsid w:val="00063FDE"/>
    <w:rsid w:val="0006434F"/>
    <w:rsid w:val="0006443D"/>
    <w:rsid w:val="00065D25"/>
    <w:rsid w:val="00066A5E"/>
    <w:rsid w:val="00066B3E"/>
    <w:rsid w:val="00067908"/>
    <w:rsid w:val="0007047F"/>
    <w:rsid w:val="00070A16"/>
    <w:rsid w:val="00070C19"/>
    <w:rsid w:val="00071253"/>
    <w:rsid w:val="00071C44"/>
    <w:rsid w:val="00071E01"/>
    <w:rsid w:val="000722F4"/>
    <w:rsid w:val="000734B2"/>
    <w:rsid w:val="00073BE0"/>
    <w:rsid w:val="0007496F"/>
    <w:rsid w:val="00076E52"/>
    <w:rsid w:val="00080B90"/>
    <w:rsid w:val="00080E7B"/>
    <w:rsid w:val="00081023"/>
    <w:rsid w:val="000812F8"/>
    <w:rsid w:val="00081571"/>
    <w:rsid w:val="00082670"/>
    <w:rsid w:val="0008289A"/>
    <w:rsid w:val="00083028"/>
    <w:rsid w:val="00083198"/>
    <w:rsid w:val="00083357"/>
    <w:rsid w:val="00083697"/>
    <w:rsid w:val="00084042"/>
    <w:rsid w:val="00086034"/>
    <w:rsid w:val="0008624B"/>
    <w:rsid w:val="000865C0"/>
    <w:rsid w:val="000866A3"/>
    <w:rsid w:val="00086EF2"/>
    <w:rsid w:val="00087107"/>
    <w:rsid w:val="00091585"/>
    <w:rsid w:val="00091F06"/>
    <w:rsid w:val="00091F8C"/>
    <w:rsid w:val="000926FA"/>
    <w:rsid w:val="00092A75"/>
    <w:rsid w:val="00093099"/>
    <w:rsid w:val="0009315E"/>
    <w:rsid w:val="00093D8B"/>
    <w:rsid w:val="00094195"/>
    <w:rsid w:val="00094CA0"/>
    <w:rsid w:val="00095400"/>
    <w:rsid w:val="000958D7"/>
    <w:rsid w:val="00095F81"/>
    <w:rsid w:val="000960A0"/>
    <w:rsid w:val="00096718"/>
    <w:rsid w:val="00096BEC"/>
    <w:rsid w:val="000977DB"/>
    <w:rsid w:val="00097A13"/>
    <w:rsid w:val="00097E8D"/>
    <w:rsid w:val="00097FED"/>
    <w:rsid w:val="000A0B58"/>
    <w:rsid w:val="000A0F36"/>
    <w:rsid w:val="000A0F84"/>
    <w:rsid w:val="000A106A"/>
    <w:rsid w:val="000A154E"/>
    <w:rsid w:val="000A2182"/>
    <w:rsid w:val="000A2928"/>
    <w:rsid w:val="000A2EA2"/>
    <w:rsid w:val="000A33C5"/>
    <w:rsid w:val="000A4A0D"/>
    <w:rsid w:val="000A4A33"/>
    <w:rsid w:val="000A4BC5"/>
    <w:rsid w:val="000A54B5"/>
    <w:rsid w:val="000A6233"/>
    <w:rsid w:val="000A6500"/>
    <w:rsid w:val="000A6997"/>
    <w:rsid w:val="000A722B"/>
    <w:rsid w:val="000A76B7"/>
    <w:rsid w:val="000A7AB4"/>
    <w:rsid w:val="000A7D43"/>
    <w:rsid w:val="000B1429"/>
    <w:rsid w:val="000B1AD6"/>
    <w:rsid w:val="000B261A"/>
    <w:rsid w:val="000B2C80"/>
    <w:rsid w:val="000B2C94"/>
    <w:rsid w:val="000B41E1"/>
    <w:rsid w:val="000B43D5"/>
    <w:rsid w:val="000B4414"/>
    <w:rsid w:val="000B4E7F"/>
    <w:rsid w:val="000B502C"/>
    <w:rsid w:val="000B5CD4"/>
    <w:rsid w:val="000B5DCF"/>
    <w:rsid w:val="000B5E71"/>
    <w:rsid w:val="000B606E"/>
    <w:rsid w:val="000B6AAE"/>
    <w:rsid w:val="000B6B92"/>
    <w:rsid w:val="000B6F03"/>
    <w:rsid w:val="000B706B"/>
    <w:rsid w:val="000B70AA"/>
    <w:rsid w:val="000B7352"/>
    <w:rsid w:val="000B745F"/>
    <w:rsid w:val="000B74FD"/>
    <w:rsid w:val="000B7713"/>
    <w:rsid w:val="000B7DD2"/>
    <w:rsid w:val="000C0012"/>
    <w:rsid w:val="000C07B6"/>
    <w:rsid w:val="000C0A11"/>
    <w:rsid w:val="000C16E5"/>
    <w:rsid w:val="000C1A43"/>
    <w:rsid w:val="000C213C"/>
    <w:rsid w:val="000C22DC"/>
    <w:rsid w:val="000C36E1"/>
    <w:rsid w:val="000C3AFD"/>
    <w:rsid w:val="000C3B4B"/>
    <w:rsid w:val="000C3C29"/>
    <w:rsid w:val="000C4F0E"/>
    <w:rsid w:val="000C4FE7"/>
    <w:rsid w:val="000C54B4"/>
    <w:rsid w:val="000C7F87"/>
    <w:rsid w:val="000D0277"/>
    <w:rsid w:val="000D0EF6"/>
    <w:rsid w:val="000D1C87"/>
    <w:rsid w:val="000D1E43"/>
    <w:rsid w:val="000D2ED4"/>
    <w:rsid w:val="000D367C"/>
    <w:rsid w:val="000D401F"/>
    <w:rsid w:val="000D485A"/>
    <w:rsid w:val="000D6722"/>
    <w:rsid w:val="000D6D0F"/>
    <w:rsid w:val="000D709E"/>
    <w:rsid w:val="000D73D2"/>
    <w:rsid w:val="000E135C"/>
    <w:rsid w:val="000E2059"/>
    <w:rsid w:val="000E253B"/>
    <w:rsid w:val="000E2BF4"/>
    <w:rsid w:val="000E41FA"/>
    <w:rsid w:val="000E46DA"/>
    <w:rsid w:val="000E51A9"/>
    <w:rsid w:val="000E51E7"/>
    <w:rsid w:val="000E5B2D"/>
    <w:rsid w:val="000E6139"/>
    <w:rsid w:val="000E7A7C"/>
    <w:rsid w:val="000E7AC5"/>
    <w:rsid w:val="000E7E45"/>
    <w:rsid w:val="000F00A8"/>
    <w:rsid w:val="000F00E5"/>
    <w:rsid w:val="000F0202"/>
    <w:rsid w:val="000F021A"/>
    <w:rsid w:val="000F05F7"/>
    <w:rsid w:val="000F290D"/>
    <w:rsid w:val="000F2CFC"/>
    <w:rsid w:val="000F3DB6"/>
    <w:rsid w:val="000F4961"/>
    <w:rsid w:val="000F50F3"/>
    <w:rsid w:val="000F63AF"/>
    <w:rsid w:val="000F6938"/>
    <w:rsid w:val="000F6B2C"/>
    <w:rsid w:val="000F6D12"/>
    <w:rsid w:val="000F7795"/>
    <w:rsid w:val="00102349"/>
    <w:rsid w:val="001026B7"/>
    <w:rsid w:val="00102C30"/>
    <w:rsid w:val="00102D44"/>
    <w:rsid w:val="00103579"/>
    <w:rsid w:val="001038B4"/>
    <w:rsid w:val="00104886"/>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A99"/>
    <w:rsid w:val="00112E45"/>
    <w:rsid w:val="001133AD"/>
    <w:rsid w:val="001146A1"/>
    <w:rsid w:val="00114EB1"/>
    <w:rsid w:val="00115BCD"/>
    <w:rsid w:val="00116590"/>
    <w:rsid w:val="00116731"/>
    <w:rsid w:val="00116AEA"/>
    <w:rsid w:val="001176A3"/>
    <w:rsid w:val="00120305"/>
    <w:rsid w:val="001205F9"/>
    <w:rsid w:val="001207D3"/>
    <w:rsid w:val="00120D8C"/>
    <w:rsid w:val="00121C55"/>
    <w:rsid w:val="00121CB1"/>
    <w:rsid w:val="001221E4"/>
    <w:rsid w:val="00122402"/>
    <w:rsid w:val="00122830"/>
    <w:rsid w:val="001244CB"/>
    <w:rsid w:val="00124A90"/>
    <w:rsid w:val="00124AC5"/>
    <w:rsid w:val="00124F54"/>
    <w:rsid w:val="00125101"/>
    <w:rsid w:val="00125585"/>
    <w:rsid w:val="001255DB"/>
    <w:rsid w:val="00125D19"/>
    <w:rsid w:val="00126DD1"/>
    <w:rsid w:val="0012776D"/>
    <w:rsid w:val="00130579"/>
    <w:rsid w:val="00134094"/>
    <w:rsid w:val="00134185"/>
    <w:rsid w:val="001348C2"/>
    <w:rsid w:val="00134CBC"/>
    <w:rsid w:val="00135B6C"/>
    <w:rsid w:val="00136578"/>
    <w:rsid w:val="00136F42"/>
    <w:rsid w:val="00137738"/>
    <w:rsid w:val="00137EF2"/>
    <w:rsid w:val="00142B39"/>
    <w:rsid w:val="0014308F"/>
    <w:rsid w:val="0014358F"/>
    <w:rsid w:val="001435DA"/>
    <w:rsid w:val="0014398B"/>
    <w:rsid w:val="00144272"/>
    <w:rsid w:val="00144571"/>
    <w:rsid w:val="00145B54"/>
    <w:rsid w:val="00145B85"/>
    <w:rsid w:val="00145E15"/>
    <w:rsid w:val="0014642C"/>
    <w:rsid w:val="00146464"/>
    <w:rsid w:val="00146B2E"/>
    <w:rsid w:val="001476EC"/>
    <w:rsid w:val="001479D6"/>
    <w:rsid w:val="00147E7A"/>
    <w:rsid w:val="0015063E"/>
    <w:rsid w:val="00150BDE"/>
    <w:rsid w:val="00150F3C"/>
    <w:rsid w:val="00151511"/>
    <w:rsid w:val="0015174F"/>
    <w:rsid w:val="00151CF5"/>
    <w:rsid w:val="00152555"/>
    <w:rsid w:val="00152C93"/>
    <w:rsid w:val="00153047"/>
    <w:rsid w:val="0015483D"/>
    <w:rsid w:val="00155ED4"/>
    <w:rsid w:val="0015615E"/>
    <w:rsid w:val="0015681E"/>
    <w:rsid w:val="00156974"/>
    <w:rsid w:val="0015718E"/>
    <w:rsid w:val="00157981"/>
    <w:rsid w:val="00157FF7"/>
    <w:rsid w:val="00160B04"/>
    <w:rsid w:val="00160C04"/>
    <w:rsid w:val="00161B96"/>
    <w:rsid w:val="00161D78"/>
    <w:rsid w:val="0016241B"/>
    <w:rsid w:val="00162422"/>
    <w:rsid w:val="00163966"/>
    <w:rsid w:val="0016434A"/>
    <w:rsid w:val="0016509D"/>
    <w:rsid w:val="00165ADE"/>
    <w:rsid w:val="00165BDD"/>
    <w:rsid w:val="00165DCF"/>
    <w:rsid w:val="0016681C"/>
    <w:rsid w:val="00166A3E"/>
    <w:rsid w:val="00170A33"/>
    <w:rsid w:val="00170EDA"/>
    <w:rsid w:val="00170FBB"/>
    <w:rsid w:val="001716DE"/>
    <w:rsid w:val="00171908"/>
    <w:rsid w:val="00172904"/>
    <w:rsid w:val="00172B59"/>
    <w:rsid w:val="00172E49"/>
    <w:rsid w:val="0017357C"/>
    <w:rsid w:val="00173C8F"/>
    <w:rsid w:val="001749D9"/>
    <w:rsid w:val="00174BE4"/>
    <w:rsid w:val="00174EFB"/>
    <w:rsid w:val="0017564F"/>
    <w:rsid w:val="0017582F"/>
    <w:rsid w:val="001759A6"/>
    <w:rsid w:val="00176103"/>
    <w:rsid w:val="00176723"/>
    <w:rsid w:val="001770B2"/>
    <w:rsid w:val="0018077D"/>
    <w:rsid w:val="0018086F"/>
    <w:rsid w:val="00181E02"/>
    <w:rsid w:val="00181E7E"/>
    <w:rsid w:val="001824E6"/>
    <w:rsid w:val="00183692"/>
    <w:rsid w:val="0018395C"/>
    <w:rsid w:val="0018444E"/>
    <w:rsid w:val="00186B39"/>
    <w:rsid w:val="001874F1"/>
    <w:rsid w:val="00190AF2"/>
    <w:rsid w:val="00190D32"/>
    <w:rsid w:val="001923FE"/>
    <w:rsid w:val="001924EA"/>
    <w:rsid w:val="00192C25"/>
    <w:rsid w:val="00192E68"/>
    <w:rsid w:val="0019373D"/>
    <w:rsid w:val="0019398F"/>
    <w:rsid w:val="001944F5"/>
    <w:rsid w:val="0019599A"/>
    <w:rsid w:val="0019610F"/>
    <w:rsid w:val="00196294"/>
    <w:rsid w:val="00196535"/>
    <w:rsid w:val="001969FA"/>
    <w:rsid w:val="00197718"/>
    <w:rsid w:val="001A000E"/>
    <w:rsid w:val="001A0D0B"/>
    <w:rsid w:val="001A0E89"/>
    <w:rsid w:val="001A0EDC"/>
    <w:rsid w:val="001A154A"/>
    <w:rsid w:val="001A1B7E"/>
    <w:rsid w:val="001A2A6C"/>
    <w:rsid w:val="001A2BBA"/>
    <w:rsid w:val="001A2D00"/>
    <w:rsid w:val="001A2D12"/>
    <w:rsid w:val="001A338C"/>
    <w:rsid w:val="001A33A1"/>
    <w:rsid w:val="001A38D6"/>
    <w:rsid w:val="001A5BE0"/>
    <w:rsid w:val="001A6921"/>
    <w:rsid w:val="001A6F31"/>
    <w:rsid w:val="001A7635"/>
    <w:rsid w:val="001A7C6E"/>
    <w:rsid w:val="001A7D7E"/>
    <w:rsid w:val="001B094E"/>
    <w:rsid w:val="001B16AB"/>
    <w:rsid w:val="001B207F"/>
    <w:rsid w:val="001B2123"/>
    <w:rsid w:val="001B2BA0"/>
    <w:rsid w:val="001B3910"/>
    <w:rsid w:val="001B45C4"/>
    <w:rsid w:val="001B4624"/>
    <w:rsid w:val="001B4B08"/>
    <w:rsid w:val="001B6FFB"/>
    <w:rsid w:val="001B73EF"/>
    <w:rsid w:val="001B7602"/>
    <w:rsid w:val="001B7B85"/>
    <w:rsid w:val="001C22C2"/>
    <w:rsid w:val="001C2745"/>
    <w:rsid w:val="001C278C"/>
    <w:rsid w:val="001C3503"/>
    <w:rsid w:val="001C42DB"/>
    <w:rsid w:val="001C4F43"/>
    <w:rsid w:val="001C52B5"/>
    <w:rsid w:val="001C53F9"/>
    <w:rsid w:val="001C6888"/>
    <w:rsid w:val="001C6C50"/>
    <w:rsid w:val="001C76CF"/>
    <w:rsid w:val="001C7AE4"/>
    <w:rsid w:val="001D05A8"/>
    <w:rsid w:val="001D1676"/>
    <w:rsid w:val="001D1DA2"/>
    <w:rsid w:val="001D1E84"/>
    <w:rsid w:val="001D2AFC"/>
    <w:rsid w:val="001D2C5C"/>
    <w:rsid w:val="001D365D"/>
    <w:rsid w:val="001D37BF"/>
    <w:rsid w:val="001D3C5F"/>
    <w:rsid w:val="001D3C64"/>
    <w:rsid w:val="001D4D57"/>
    <w:rsid w:val="001D4EB9"/>
    <w:rsid w:val="001D555B"/>
    <w:rsid w:val="001D610A"/>
    <w:rsid w:val="001D6D87"/>
    <w:rsid w:val="001D7243"/>
    <w:rsid w:val="001E0151"/>
    <w:rsid w:val="001E17D6"/>
    <w:rsid w:val="001E2787"/>
    <w:rsid w:val="001E32BC"/>
    <w:rsid w:val="001E349E"/>
    <w:rsid w:val="001E3C7C"/>
    <w:rsid w:val="001E4C87"/>
    <w:rsid w:val="001E4D86"/>
    <w:rsid w:val="001E5C1F"/>
    <w:rsid w:val="001E69EA"/>
    <w:rsid w:val="001E78BE"/>
    <w:rsid w:val="001E7B4E"/>
    <w:rsid w:val="001F0058"/>
    <w:rsid w:val="001F02DC"/>
    <w:rsid w:val="001F0433"/>
    <w:rsid w:val="001F0961"/>
    <w:rsid w:val="001F0A56"/>
    <w:rsid w:val="001F0AE4"/>
    <w:rsid w:val="001F0CB7"/>
    <w:rsid w:val="001F0D22"/>
    <w:rsid w:val="001F0D51"/>
    <w:rsid w:val="001F12B9"/>
    <w:rsid w:val="001F13ED"/>
    <w:rsid w:val="001F1649"/>
    <w:rsid w:val="001F216D"/>
    <w:rsid w:val="001F3697"/>
    <w:rsid w:val="001F3A81"/>
    <w:rsid w:val="001F3B3D"/>
    <w:rsid w:val="001F41BF"/>
    <w:rsid w:val="001F457E"/>
    <w:rsid w:val="001F5222"/>
    <w:rsid w:val="001F531A"/>
    <w:rsid w:val="001F5412"/>
    <w:rsid w:val="001F5508"/>
    <w:rsid w:val="001F5B45"/>
    <w:rsid w:val="001F7994"/>
    <w:rsid w:val="002003A3"/>
    <w:rsid w:val="002011E6"/>
    <w:rsid w:val="002017DC"/>
    <w:rsid w:val="00201962"/>
    <w:rsid w:val="00203D70"/>
    <w:rsid w:val="00204875"/>
    <w:rsid w:val="002059B5"/>
    <w:rsid w:val="00206A2E"/>
    <w:rsid w:val="00207436"/>
    <w:rsid w:val="002075EB"/>
    <w:rsid w:val="00210CDE"/>
    <w:rsid w:val="00211813"/>
    <w:rsid w:val="002119C9"/>
    <w:rsid w:val="00212CB6"/>
    <w:rsid w:val="00213212"/>
    <w:rsid w:val="00213D2C"/>
    <w:rsid w:val="0021440F"/>
    <w:rsid w:val="0021470B"/>
    <w:rsid w:val="002147C5"/>
    <w:rsid w:val="00214A9D"/>
    <w:rsid w:val="00214F76"/>
    <w:rsid w:val="00214F9D"/>
    <w:rsid w:val="0021515C"/>
    <w:rsid w:val="002155C4"/>
    <w:rsid w:val="00217A62"/>
    <w:rsid w:val="00217EE2"/>
    <w:rsid w:val="002217A3"/>
    <w:rsid w:val="002219FA"/>
    <w:rsid w:val="00222801"/>
    <w:rsid w:val="002229B6"/>
    <w:rsid w:val="002238DF"/>
    <w:rsid w:val="00224E1B"/>
    <w:rsid w:val="00225383"/>
    <w:rsid w:val="00225D9A"/>
    <w:rsid w:val="002268F0"/>
    <w:rsid w:val="00227B97"/>
    <w:rsid w:val="00227C0D"/>
    <w:rsid w:val="00227C78"/>
    <w:rsid w:val="00227F49"/>
    <w:rsid w:val="00230203"/>
    <w:rsid w:val="00230432"/>
    <w:rsid w:val="0023048A"/>
    <w:rsid w:val="002304FE"/>
    <w:rsid w:val="00231657"/>
    <w:rsid w:val="002336BA"/>
    <w:rsid w:val="0023395F"/>
    <w:rsid w:val="0023410C"/>
    <w:rsid w:val="00234EA7"/>
    <w:rsid w:val="002354FF"/>
    <w:rsid w:val="00235F02"/>
    <w:rsid w:val="00235F89"/>
    <w:rsid w:val="00235FFF"/>
    <w:rsid w:val="002362CC"/>
    <w:rsid w:val="00236468"/>
    <w:rsid w:val="002366AB"/>
    <w:rsid w:val="00236797"/>
    <w:rsid w:val="002372B1"/>
    <w:rsid w:val="00237F64"/>
    <w:rsid w:val="00240301"/>
    <w:rsid w:val="00240AF9"/>
    <w:rsid w:val="0024117F"/>
    <w:rsid w:val="002413AF"/>
    <w:rsid w:val="00241D95"/>
    <w:rsid w:val="00241E18"/>
    <w:rsid w:val="00241EA8"/>
    <w:rsid w:val="00242378"/>
    <w:rsid w:val="00242482"/>
    <w:rsid w:val="00242738"/>
    <w:rsid w:val="0024286E"/>
    <w:rsid w:val="00244026"/>
    <w:rsid w:val="00244947"/>
    <w:rsid w:val="00244B10"/>
    <w:rsid w:val="00244B5A"/>
    <w:rsid w:val="00245008"/>
    <w:rsid w:val="002452E6"/>
    <w:rsid w:val="00245343"/>
    <w:rsid w:val="00245E3A"/>
    <w:rsid w:val="00245EB3"/>
    <w:rsid w:val="002472C5"/>
    <w:rsid w:val="00250513"/>
    <w:rsid w:val="00251127"/>
    <w:rsid w:val="00251620"/>
    <w:rsid w:val="002520F6"/>
    <w:rsid w:val="002528F9"/>
    <w:rsid w:val="002536D1"/>
    <w:rsid w:val="00253787"/>
    <w:rsid w:val="00253DA0"/>
    <w:rsid w:val="002540C9"/>
    <w:rsid w:val="00254505"/>
    <w:rsid w:val="002556ED"/>
    <w:rsid w:val="00255840"/>
    <w:rsid w:val="0025704F"/>
    <w:rsid w:val="00260F41"/>
    <w:rsid w:val="00261137"/>
    <w:rsid w:val="0026159E"/>
    <w:rsid w:val="00261616"/>
    <w:rsid w:val="0026168A"/>
    <w:rsid w:val="0026187B"/>
    <w:rsid w:val="00261B8C"/>
    <w:rsid w:val="00261C41"/>
    <w:rsid w:val="00262225"/>
    <w:rsid w:val="002629BE"/>
    <w:rsid w:val="00262E44"/>
    <w:rsid w:val="002639BC"/>
    <w:rsid w:val="00263C7C"/>
    <w:rsid w:val="00264226"/>
    <w:rsid w:val="002643D3"/>
    <w:rsid w:val="0026528E"/>
    <w:rsid w:val="002679D0"/>
    <w:rsid w:val="00270C1B"/>
    <w:rsid w:val="00270C4C"/>
    <w:rsid w:val="00270C80"/>
    <w:rsid w:val="00270CF3"/>
    <w:rsid w:val="00270EA3"/>
    <w:rsid w:val="00271374"/>
    <w:rsid w:val="00271BC1"/>
    <w:rsid w:val="00271F4C"/>
    <w:rsid w:val="00272D9A"/>
    <w:rsid w:val="00273168"/>
    <w:rsid w:val="0027367D"/>
    <w:rsid w:val="00274D6F"/>
    <w:rsid w:val="002753B4"/>
    <w:rsid w:val="00275AF9"/>
    <w:rsid w:val="0027620B"/>
    <w:rsid w:val="002768C8"/>
    <w:rsid w:val="002811CB"/>
    <w:rsid w:val="00281292"/>
    <w:rsid w:val="002813A2"/>
    <w:rsid w:val="002813E8"/>
    <w:rsid w:val="00281E2A"/>
    <w:rsid w:val="002820A5"/>
    <w:rsid w:val="00282E5C"/>
    <w:rsid w:val="002832DB"/>
    <w:rsid w:val="0028335E"/>
    <w:rsid w:val="00283799"/>
    <w:rsid w:val="00283BD8"/>
    <w:rsid w:val="002846C8"/>
    <w:rsid w:val="00284C4B"/>
    <w:rsid w:val="00284F6A"/>
    <w:rsid w:val="0028533B"/>
    <w:rsid w:val="00285537"/>
    <w:rsid w:val="0028588C"/>
    <w:rsid w:val="00285B7F"/>
    <w:rsid w:val="00285C27"/>
    <w:rsid w:val="00286314"/>
    <w:rsid w:val="00287B08"/>
    <w:rsid w:val="002901E6"/>
    <w:rsid w:val="0029058A"/>
    <w:rsid w:val="00290705"/>
    <w:rsid w:val="00290CA5"/>
    <w:rsid w:val="00291BF4"/>
    <w:rsid w:val="00291DF7"/>
    <w:rsid w:val="00291E4A"/>
    <w:rsid w:val="00292150"/>
    <w:rsid w:val="0029314D"/>
    <w:rsid w:val="002942D9"/>
    <w:rsid w:val="00294605"/>
    <w:rsid w:val="00294DCC"/>
    <w:rsid w:val="0029508C"/>
    <w:rsid w:val="00295253"/>
    <w:rsid w:val="002953ED"/>
    <w:rsid w:val="00295ECC"/>
    <w:rsid w:val="002963A1"/>
    <w:rsid w:val="00296621"/>
    <w:rsid w:val="00296A9C"/>
    <w:rsid w:val="00296E52"/>
    <w:rsid w:val="00297A71"/>
    <w:rsid w:val="00297C0E"/>
    <w:rsid w:val="002A074C"/>
    <w:rsid w:val="002A0906"/>
    <w:rsid w:val="002A1135"/>
    <w:rsid w:val="002A22DD"/>
    <w:rsid w:val="002A30E5"/>
    <w:rsid w:val="002A617A"/>
    <w:rsid w:val="002A76F9"/>
    <w:rsid w:val="002B0FED"/>
    <w:rsid w:val="002B1D37"/>
    <w:rsid w:val="002B1EC5"/>
    <w:rsid w:val="002B3FAA"/>
    <w:rsid w:val="002B4921"/>
    <w:rsid w:val="002B49E9"/>
    <w:rsid w:val="002B4A2A"/>
    <w:rsid w:val="002B4AB9"/>
    <w:rsid w:val="002B56A1"/>
    <w:rsid w:val="002B66B6"/>
    <w:rsid w:val="002B690E"/>
    <w:rsid w:val="002B6AB5"/>
    <w:rsid w:val="002B6B98"/>
    <w:rsid w:val="002B7492"/>
    <w:rsid w:val="002B7C06"/>
    <w:rsid w:val="002C022E"/>
    <w:rsid w:val="002C157D"/>
    <w:rsid w:val="002C52DB"/>
    <w:rsid w:val="002C6B06"/>
    <w:rsid w:val="002C6DE8"/>
    <w:rsid w:val="002C71B0"/>
    <w:rsid w:val="002D1973"/>
    <w:rsid w:val="002D2DC5"/>
    <w:rsid w:val="002D341A"/>
    <w:rsid w:val="002D607A"/>
    <w:rsid w:val="002D68A1"/>
    <w:rsid w:val="002D6C53"/>
    <w:rsid w:val="002D71C6"/>
    <w:rsid w:val="002D7492"/>
    <w:rsid w:val="002E00A4"/>
    <w:rsid w:val="002E079B"/>
    <w:rsid w:val="002E0CFE"/>
    <w:rsid w:val="002E20EB"/>
    <w:rsid w:val="002E2D2B"/>
    <w:rsid w:val="002E2E5C"/>
    <w:rsid w:val="002E342E"/>
    <w:rsid w:val="002E398E"/>
    <w:rsid w:val="002E3BA4"/>
    <w:rsid w:val="002E49E7"/>
    <w:rsid w:val="002E5310"/>
    <w:rsid w:val="002E6047"/>
    <w:rsid w:val="002E6143"/>
    <w:rsid w:val="002E673B"/>
    <w:rsid w:val="002E6B2A"/>
    <w:rsid w:val="002E6F37"/>
    <w:rsid w:val="002E741B"/>
    <w:rsid w:val="002F00AD"/>
    <w:rsid w:val="002F0193"/>
    <w:rsid w:val="002F08B2"/>
    <w:rsid w:val="002F0B7D"/>
    <w:rsid w:val="002F241E"/>
    <w:rsid w:val="002F2536"/>
    <w:rsid w:val="002F3687"/>
    <w:rsid w:val="002F5897"/>
    <w:rsid w:val="002F7A30"/>
    <w:rsid w:val="00300998"/>
    <w:rsid w:val="003015CE"/>
    <w:rsid w:val="00302241"/>
    <w:rsid w:val="00303950"/>
    <w:rsid w:val="00304050"/>
    <w:rsid w:val="00304C5F"/>
    <w:rsid w:val="00305658"/>
    <w:rsid w:val="00306722"/>
    <w:rsid w:val="003075AF"/>
    <w:rsid w:val="00307B67"/>
    <w:rsid w:val="003100E0"/>
    <w:rsid w:val="003100E3"/>
    <w:rsid w:val="00310489"/>
    <w:rsid w:val="00311346"/>
    <w:rsid w:val="0031154D"/>
    <w:rsid w:val="003117FF"/>
    <w:rsid w:val="003119F8"/>
    <w:rsid w:val="0031325F"/>
    <w:rsid w:val="00313F2C"/>
    <w:rsid w:val="00313F5F"/>
    <w:rsid w:val="0031474D"/>
    <w:rsid w:val="0031592E"/>
    <w:rsid w:val="00317491"/>
    <w:rsid w:val="00317A66"/>
    <w:rsid w:val="00317E96"/>
    <w:rsid w:val="0032001F"/>
    <w:rsid w:val="00320716"/>
    <w:rsid w:val="00320995"/>
    <w:rsid w:val="00320C67"/>
    <w:rsid w:val="00321830"/>
    <w:rsid w:val="00321D57"/>
    <w:rsid w:val="00321E39"/>
    <w:rsid w:val="00322416"/>
    <w:rsid w:val="0032348A"/>
    <w:rsid w:val="003240DA"/>
    <w:rsid w:val="003248CA"/>
    <w:rsid w:val="00324C4D"/>
    <w:rsid w:val="00326961"/>
    <w:rsid w:val="00326DBC"/>
    <w:rsid w:val="00326FA4"/>
    <w:rsid w:val="00327993"/>
    <w:rsid w:val="003323C3"/>
    <w:rsid w:val="00332A54"/>
    <w:rsid w:val="00332EB3"/>
    <w:rsid w:val="00333042"/>
    <w:rsid w:val="00334963"/>
    <w:rsid w:val="0033529C"/>
    <w:rsid w:val="00335EEF"/>
    <w:rsid w:val="00335F72"/>
    <w:rsid w:val="00336167"/>
    <w:rsid w:val="00336829"/>
    <w:rsid w:val="0033788A"/>
    <w:rsid w:val="00340C91"/>
    <w:rsid w:val="00340F30"/>
    <w:rsid w:val="0034148D"/>
    <w:rsid w:val="00341E3E"/>
    <w:rsid w:val="003420B6"/>
    <w:rsid w:val="00342439"/>
    <w:rsid w:val="00342514"/>
    <w:rsid w:val="00342553"/>
    <w:rsid w:val="0034271F"/>
    <w:rsid w:val="00343011"/>
    <w:rsid w:val="00343563"/>
    <w:rsid w:val="00343F9A"/>
    <w:rsid w:val="00343FF3"/>
    <w:rsid w:val="00344F26"/>
    <w:rsid w:val="00345387"/>
    <w:rsid w:val="003455CF"/>
    <w:rsid w:val="003457B0"/>
    <w:rsid w:val="00345C96"/>
    <w:rsid w:val="00345D29"/>
    <w:rsid w:val="00346203"/>
    <w:rsid w:val="003463EF"/>
    <w:rsid w:val="003464C6"/>
    <w:rsid w:val="003468FA"/>
    <w:rsid w:val="0034702C"/>
    <w:rsid w:val="0034795C"/>
    <w:rsid w:val="0035080F"/>
    <w:rsid w:val="00352B2C"/>
    <w:rsid w:val="00353222"/>
    <w:rsid w:val="00355CE7"/>
    <w:rsid w:val="00357019"/>
    <w:rsid w:val="003572DF"/>
    <w:rsid w:val="00357BE9"/>
    <w:rsid w:val="003600AD"/>
    <w:rsid w:val="00360301"/>
    <w:rsid w:val="003607C4"/>
    <w:rsid w:val="003610CA"/>
    <w:rsid w:val="003611C2"/>
    <w:rsid w:val="00361A2A"/>
    <w:rsid w:val="0036276D"/>
    <w:rsid w:val="00363ED3"/>
    <w:rsid w:val="0036487B"/>
    <w:rsid w:val="0036490D"/>
    <w:rsid w:val="003656C9"/>
    <w:rsid w:val="00366106"/>
    <w:rsid w:val="00366F50"/>
    <w:rsid w:val="003675E4"/>
    <w:rsid w:val="003678FA"/>
    <w:rsid w:val="003703AE"/>
    <w:rsid w:val="003714A3"/>
    <w:rsid w:val="00371DE4"/>
    <w:rsid w:val="0037208F"/>
    <w:rsid w:val="00372141"/>
    <w:rsid w:val="003750ED"/>
    <w:rsid w:val="00375266"/>
    <w:rsid w:val="00375470"/>
    <w:rsid w:val="00375D09"/>
    <w:rsid w:val="003764F2"/>
    <w:rsid w:val="00376F3D"/>
    <w:rsid w:val="003778F3"/>
    <w:rsid w:val="0038195C"/>
    <w:rsid w:val="00381A7F"/>
    <w:rsid w:val="00382090"/>
    <w:rsid w:val="003821C3"/>
    <w:rsid w:val="00382508"/>
    <w:rsid w:val="00382B4E"/>
    <w:rsid w:val="00383033"/>
    <w:rsid w:val="00383433"/>
    <w:rsid w:val="0038373E"/>
    <w:rsid w:val="00383A59"/>
    <w:rsid w:val="003840FC"/>
    <w:rsid w:val="00384F21"/>
    <w:rsid w:val="003851FC"/>
    <w:rsid w:val="00385521"/>
    <w:rsid w:val="0038588B"/>
    <w:rsid w:val="00386DF4"/>
    <w:rsid w:val="0038731B"/>
    <w:rsid w:val="00390176"/>
    <w:rsid w:val="00390673"/>
    <w:rsid w:val="003911F5"/>
    <w:rsid w:val="00391665"/>
    <w:rsid w:val="00391696"/>
    <w:rsid w:val="003917F5"/>
    <w:rsid w:val="00391895"/>
    <w:rsid w:val="00391A11"/>
    <w:rsid w:val="003920DF"/>
    <w:rsid w:val="0039233E"/>
    <w:rsid w:val="003923BF"/>
    <w:rsid w:val="0039242A"/>
    <w:rsid w:val="00392F76"/>
    <w:rsid w:val="003953CD"/>
    <w:rsid w:val="0039550C"/>
    <w:rsid w:val="0039671B"/>
    <w:rsid w:val="00397BA4"/>
    <w:rsid w:val="00397E19"/>
    <w:rsid w:val="003A0231"/>
    <w:rsid w:val="003A02B6"/>
    <w:rsid w:val="003A1201"/>
    <w:rsid w:val="003A14D0"/>
    <w:rsid w:val="003A1969"/>
    <w:rsid w:val="003A3911"/>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384"/>
    <w:rsid w:val="003B28E6"/>
    <w:rsid w:val="003B2DCB"/>
    <w:rsid w:val="003B34B6"/>
    <w:rsid w:val="003B44E8"/>
    <w:rsid w:val="003B644D"/>
    <w:rsid w:val="003B6D24"/>
    <w:rsid w:val="003B7BEB"/>
    <w:rsid w:val="003B7BFC"/>
    <w:rsid w:val="003B7C64"/>
    <w:rsid w:val="003B7EEE"/>
    <w:rsid w:val="003B7F1A"/>
    <w:rsid w:val="003C0380"/>
    <w:rsid w:val="003C0AE5"/>
    <w:rsid w:val="003C1866"/>
    <w:rsid w:val="003C1E00"/>
    <w:rsid w:val="003C286A"/>
    <w:rsid w:val="003C323E"/>
    <w:rsid w:val="003C33AA"/>
    <w:rsid w:val="003C3B1B"/>
    <w:rsid w:val="003C4ADE"/>
    <w:rsid w:val="003C513E"/>
    <w:rsid w:val="003C6CEC"/>
    <w:rsid w:val="003C77BF"/>
    <w:rsid w:val="003D023E"/>
    <w:rsid w:val="003D02BC"/>
    <w:rsid w:val="003D1038"/>
    <w:rsid w:val="003D10A6"/>
    <w:rsid w:val="003D17CC"/>
    <w:rsid w:val="003D1C4C"/>
    <w:rsid w:val="003D1FD9"/>
    <w:rsid w:val="003D2F97"/>
    <w:rsid w:val="003D2F9E"/>
    <w:rsid w:val="003D3685"/>
    <w:rsid w:val="003D39DC"/>
    <w:rsid w:val="003D3B3A"/>
    <w:rsid w:val="003D461B"/>
    <w:rsid w:val="003D4622"/>
    <w:rsid w:val="003D4879"/>
    <w:rsid w:val="003D4F68"/>
    <w:rsid w:val="003D51F3"/>
    <w:rsid w:val="003D549B"/>
    <w:rsid w:val="003D5834"/>
    <w:rsid w:val="003D683A"/>
    <w:rsid w:val="003D6911"/>
    <w:rsid w:val="003D72B6"/>
    <w:rsid w:val="003D7E9A"/>
    <w:rsid w:val="003E03AF"/>
    <w:rsid w:val="003E076F"/>
    <w:rsid w:val="003E0B32"/>
    <w:rsid w:val="003E1094"/>
    <w:rsid w:val="003E1B14"/>
    <w:rsid w:val="003E1B4C"/>
    <w:rsid w:val="003E1F7C"/>
    <w:rsid w:val="003E20A2"/>
    <w:rsid w:val="003E2378"/>
    <w:rsid w:val="003E39ED"/>
    <w:rsid w:val="003E3C47"/>
    <w:rsid w:val="003E4098"/>
    <w:rsid w:val="003E6B43"/>
    <w:rsid w:val="003E714E"/>
    <w:rsid w:val="003E7891"/>
    <w:rsid w:val="003E7AC8"/>
    <w:rsid w:val="003E7D82"/>
    <w:rsid w:val="003F1849"/>
    <w:rsid w:val="003F1D96"/>
    <w:rsid w:val="003F32BF"/>
    <w:rsid w:val="003F3482"/>
    <w:rsid w:val="003F3BE7"/>
    <w:rsid w:val="003F4169"/>
    <w:rsid w:val="003F449B"/>
    <w:rsid w:val="003F451F"/>
    <w:rsid w:val="003F456B"/>
    <w:rsid w:val="003F60A2"/>
    <w:rsid w:val="003F65C3"/>
    <w:rsid w:val="003F6E8E"/>
    <w:rsid w:val="003F6F4C"/>
    <w:rsid w:val="003F7A4F"/>
    <w:rsid w:val="003F7BAD"/>
    <w:rsid w:val="003F7E75"/>
    <w:rsid w:val="003F7F68"/>
    <w:rsid w:val="00400365"/>
    <w:rsid w:val="00400C24"/>
    <w:rsid w:val="00400DF9"/>
    <w:rsid w:val="00400FCF"/>
    <w:rsid w:val="0040108B"/>
    <w:rsid w:val="0040156C"/>
    <w:rsid w:val="00401AF7"/>
    <w:rsid w:val="00401F40"/>
    <w:rsid w:val="00403480"/>
    <w:rsid w:val="0040448F"/>
    <w:rsid w:val="00405098"/>
    <w:rsid w:val="004059DB"/>
    <w:rsid w:val="00405CB9"/>
    <w:rsid w:val="00406D4D"/>
    <w:rsid w:val="004076B2"/>
    <w:rsid w:val="00407A07"/>
    <w:rsid w:val="004100E8"/>
    <w:rsid w:val="004111CF"/>
    <w:rsid w:val="004114BE"/>
    <w:rsid w:val="00411A9D"/>
    <w:rsid w:val="00412470"/>
    <w:rsid w:val="004125EF"/>
    <w:rsid w:val="00412B94"/>
    <w:rsid w:val="00412EF0"/>
    <w:rsid w:val="00413BE5"/>
    <w:rsid w:val="00414065"/>
    <w:rsid w:val="004155E2"/>
    <w:rsid w:val="004156D2"/>
    <w:rsid w:val="0041586D"/>
    <w:rsid w:val="00415D7C"/>
    <w:rsid w:val="0041611B"/>
    <w:rsid w:val="00416596"/>
    <w:rsid w:val="00416717"/>
    <w:rsid w:val="00416E2B"/>
    <w:rsid w:val="00417670"/>
    <w:rsid w:val="00417A10"/>
    <w:rsid w:val="00417CCD"/>
    <w:rsid w:val="00420580"/>
    <w:rsid w:val="00420C0B"/>
    <w:rsid w:val="00420E32"/>
    <w:rsid w:val="00421197"/>
    <w:rsid w:val="00421659"/>
    <w:rsid w:val="0042173B"/>
    <w:rsid w:val="004229D8"/>
    <w:rsid w:val="00422D05"/>
    <w:rsid w:val="00423788"/>
    <w:rsid w:val="00423CC7"/>
    <w:rsid w:val="00424B15"/>
    <w:rsid w:val="00424F6E"/>
    <w:rsid w:val="00425C25"/>
    <w:rsid w:val="00425E13"/>
    <w:rsid w:val="0042662E"/>
    <w:rsid w:val="00426C8B"/>
    <w:rsid w:val="004271B0"/>
    <w:rsid w:val="004273C2"/>
    <w:rsid w:val="00427870"/>
    <w:rsid w:val="00427A9C"/>
    <w:rsid w:val="00427FF4"/>
    <w:rsid w:val="00430CCA"/>
    <w:rsid w:val="00430D30"/>
    <w:rsid w:val="0043124B"/>
    <w:rsid w:val="004312C1"/>
    <w:rsid w:val="004312D6"/>
    <w:rsid w:val="00431CE7"/>
    <w:rsid w:val="00431F2F"/>
    <w:rsid w:val="00432D7C"/>
    <w:rsid w:val="00433761"/>
    <w:rsid w:val="0043386D"/>
    <w:rsid w:val="004339B5"/>
    <w:rsid w:val="00433E02"/>
    <w:rsid w:val="00434D3F"/>
    <w:rsid w:val="00434E43"/>
    <w:rsid w:val="00435BB0"/>
    <w:rsid w:val="004365B2"/>
    <w:rsid w:val="004366C7"/>
    <w:rsid w:val="004373CD"/>
    <w:rsid w:val="00437D3D"/>
    <w:rsid w:val="004403A6"/>
    <w:rsid w:val="00440AEF"/>
    <w:rsid w:val="0044219C"/>
    <w:rsid w:val="00442C43"/>
    <w:rsid w:val="004431FF"/>
    <w:rsid w:val="0044392A"/>
    <w:rsid w:val="00444160"/>
    <w:rsid w:val="004449E7"/>
    <w:rsid w:val="00444A46"/>
    <w:rsid w:val="00444A74"/>
    <w:rsid w:val="0044517F"/>
    <w:rsid w:val="004453D8"/>
    <w:rsid w:val="0044605C"/>
    <w:rsid w:val="00446C49"/>
    <w:rsid w:val="00447936"/>
    <w:rsid w:val="00447B76"/>
    <w:rsid w:val="00447C31"/>
    <w:rsid w:val="00447C3F"/>
    <w:rsid w:val="00450729"/>
    <w:rsid w:val="004516DB"/>
    <w:rsid w:val="00451D28"/>
    <w:rsid w:val="00451D2B"/>
    <w:rsid w:val="00451E4B"/>
    <w:rsid w:val="00453735"/>
    <w:rsid w:val="0045391D"/>
    <w:rsid w:val="00453D1B"/>
    <w:rsid w:val="00453ED9"/>
    <w:rsid w:val="004555A8"/>
    <w:rsid w:val="00456AA4"/>
    <w:rsid w:val="0045700E"/>
    <w:rsid w:val="004572FD"/>
    <w:rsid w:val="004575C5"/>
    <w:rsid w:val="00457626"/>
    <w:rsid w:val="0045781A"/>
    <w:rsid w:val="0046013A"/>
    <w:rsid w:val="00460463"/>
    <w:rsid w:val="00460939"/>
    <w:rsid w:val="004610DF"/>
    <w:rsid w:val="004622CA"/>
    <w:rsid w:val="0046233E"/>
    <w:rsid w:val="00462C97"/>
    <w:rsid w:val="00462CAF"/>
    <w:rsid w:val="0046359F"/>
    <w:rsid w:val="00464499"/>
    <w:rsid w:val="0046458A"/>
    <w:rsid w:val="004647C3"/>
    <w:rsid w:val="00464EEA"/>
    <w:rsid w:val="00465923"/>
    <w:rsid w:val="004668D7"/>
    <w:rsid w:val="00466BE7"/>
    <w:rsid w:val="004671A3"/>
    <w:rsid w:val="004676AA"/>
    <w:rsid w:val="004701D1"/>
    <w:rsid w:val="004721FB"/>
    <w:rsid w:val="004722E7"/>
    <w:rsid w:val="004734C6"/>
    <w:rsid w:val="00474CCF"/>
    <w:rsid w:val="00475709"/>
    <w:rsid w:val="004770ED"/>
    <w:rsid w:val="004774C8"/>
    <w:rsid w:val="004776AA"/>
    <w:rsid w:val="00477F6B"/>
    <w:rsid w:val="004802B1"/>
    <w:rsid w:val="0048054C"/>
    <w:rsid w:val="00480708"/>
    <w:rsid w:val="00480CE1"/>
    <w:rsid w:val="004813A5"/>
    <w:rsid w:val="0048289D"/>
    <w:rsid w:val="00482B98"/>
    <w:rsid w:val="00482DE0"/>
    <w:rsid w:val="004830B2"/>
    <w:rsid w:val="00483B49"/>
    <w:rsid w:val="00483EC4"/>
    <w:rsid w:val="004843BD"/>
    <w:rsid w:val="004843BE"/>
    <w:rsid w:val="00485AA9"/>
    <w:rsid w:val="00485CEB"/>
    <w:rsid w:val="00485DA8"/>
    <w:rsid w:val="0048706A"/>
    <w:rsid w:val="004871C1"/>
    <w:rsid w:val="00491ADF"/>
    <w:rsid w:val="004928A1"/>
    <w:rsid w:val="00492916"/>
    <w:rsid w:val="00493214"/>
    <w:rsid w:val="0049322D"/>
    <w:rsid w:val="00495415"/>
    <w:rsid w:val="00495DD4"/>
    <w:rsid w:val="00496C17"/>
    <w:rsid w:val="00496D57"/>
    <w:rsid w:val="00497264"/>
    <w:rsid w:val="00497552"/>
    <w:rsid w:val="00497970"/>
    <w:rsid w:val="00497D7E"/>
    <w:rsid w:val="00497F21"/>
    <w:rsid w:val="004A09BA"/>
    <w:rsid w:val="004A0CBB"/>
    <w:rsid w:val="004A1B2C"/>
    <w:rsid w:val="004A2336"/>
    <w:rsid w:val="004A29AE"/>
    <w:rsid w:val="004A2B19"/>
    <w:rsid w:val="004A2FA6"/>
    <w:rsid w:val="004A36E9"/>
    <w:rsid w:val="004A3B71"/>
    <w:rsid w:val="004A4BC1"/>
    <w:rsid w:val="004A5328"/>
    <w:rsid w:val="004A60F8"/>
    <w:rsid w:val="004A7B07"/>
    <w:rsid w:val="004A7FD7"/>
    <w:rsid w:val="004B08FF"/>
    <w:rsid w:val="004B1C1B"/>
    <w:rsid w:val="004B21C2"/>
    <w:rsid w:val="004B2410"/>
    <w:rsid w:val="004B2B15"/>
    <w:rsid w:val="004B3037"/>
    <w:rsid w:val="004B34CD"/>
    <w:rsid w:val="004B3B09"/>
    <w:rsid w:val="004B40E7"/>
    <w:rsid w:val="004B47F8"/>
    <w:rsid w:val="004B4C97"/>
    <w:rsid w:val="004B4E99"/>
    <w:rsid w:val="004B5887"/>
    <w:rsid w:val="004B5C51"/>
    <w:rsid w:val="004B64F5"/>
    <w:rsid w:val="004C12B5"/>
    <w:rsid w:val="004C1512"/>
    <w:rsid w:val="004C1CCC"/>
    <w:rsid w:val="004C1CD3"/>
    <w:rsid w:val="004C23E0"/>
    <w:rsid w:val="004C2621"/>
    <w:rsid w:val="004C2DC6"/>
    <w:rsid w:val="004C3151"/>
    <w:rsid w:val="004C41A3"/>
    <w:rsid w:val="004C5C24"/>
    <w:rsid w:val="004C5E9A"/>
    <w:rsid w:val="004C6186"/>
    <w:rsid w:val="004C624B"/>
    <w:rsid w:val="004C636D"/>
    <w:rsid w:val="004C63DF"/>
    <w:rsid w:val="004C6BF9"/>
    <w:rsid w:val="004C73C2"/>
    <w:rsid w:val="004C78F6"/>
    <w:rsid w:val="004C7903"/>
    <w:rsid w:val="004D0D08"/>
    <w:rsid w:val="004D0DF0"/>
    <w:rsid w:val="004D0E62"/>
    <w:rsid w:val="004D1D1F"/>
    <w:rsid w:val="004D20F2"/>
    <w:rsid w:val="004D2AAD"/>
    <w:rsid w:val="004D33B0"/>
    <w:rsid w:val="004D3438"/>
    <w:rsid w:val="004D3D24"/>
    <w:rsid w:val="004D5066"/>
    <w:rsid w:val="004D559A"/>
    <w:rsid w:val="004D576F"/>
    <w:rsid w:val="004D6968"/>
    <w:rsid w:val="004D6A03"/>
    <w:rsid w:val="004D6FCC"/>
    <w:rsid w:val="004D71AC"/>
    <w:rsid w:val="004E0226"/>
    <w:rsid w:val="004E1780"/>
    <w:rsid w:val="004E18EE"/>
    <w:rsid w:val="004E1D04"/>
    <w:rsid w:val="004E1EF6"/>
    <w:rsid w:val="004E2E0E"/>
    <w:rsid w:val="004E30A5"/>
    <w:rsid w:val="004E391E"/>
    <w:rsid w:val="004E408F"/>
    <w:rsid w:val="004E50FF"/>
    <w:rsid w:val="004E543C"/>
    <w:rsid w:val="004E575D"/>
    <w:rsid w:val="004E65EA"/>
    <w:rsid w:val="004E7451"/>
    <w:rsid w:val="004E74FE"/>
    <w:rsid w:val="004E76B4"/>
    <w:rsid w:val="004E79F1"/>
    <w:rsid w:val="004F02B9"/>
    <w:rsid w:val="004F118D"/>
    <w:rsid w:val="004F158D"/>
    <w:rsid w:val="004F1752"/>
    <w:rsid w:val="004F18BD"/>
    <w:rsid w:val="004F26C5"/>
    <w:rsid w:val="004F2993"/>
    <w:rsid w:val="004F2D8B"/>
    <w:rsid w:val="004F3239"/>
    <w:rsid w:val="004F32AC"/>
    <w:rsid w:val="004F3CE1"/>
    <w:rsid w:val="004F3DF0"/>
    <w:rsid w:val="004F4B5B"/>
    <w:rsid w:val="004F50DD"/>
    <w:rsid w:val="004F524A"/>
    <w:rsid w:val="004F56C8"/>
    <w:rsid w:val="004F6151"/>
    <w:rsid w:val="004F69AC"/>
    <w:rsid w:val="004F6BFF"/>
    <w:rsid w:val="004F6F80"/>
    <w:rsid w:val="004F77D1"/>
    <w:rsid w:val="005007D3"/>
    <w:rsid w:val="00500A49"/>
    <w:rsid w:val="00500AED"/>
    <w:rsid w:val="00502816"/>
    <w:rsid w:val="005030F0"/>
    <w:rsid w:val="005034C6"/>
    <w:rsid w:val="00503B0E"/>
    <w:rsid w:val="00503CC3"/>
    <w:rsid w:val="00503FB5"/>
    <w:rsid w:val="00504A57"/>
    <w:rsid w:val="005053E7"/>
    <w:rsid w:val="005061FD"/>
    <w:rsid w:val="00506B59"/>
    <w:rsid w:val="00506CE9"/>
    <w:rsid w:val="00506D9A"/>
    <w:rsid w:val="00506DFC"/>
    <w:rsid w:val="005071D3"/>
    <w:rsid w:val="00510427"/>
    <w:rsid w:val="00510484"/>
    <w:rsid w:val="005104AC"/>
    <w:rsid w:val="00510AC2"/>
    <w:rsid w:val="00512CB6"/>
    <w:rsid w:val="00512D00"/>
    <w:rsid w:val="0051338A"/>
    <w:rsid w:val="005136D1"/>
    <w:rsid w:val="00513C2F"/>
    <w:rsid w:val="00513D80"/>
    <w:rsid w:val="0051480E"/>
    <w:rsid w:val="00514932"/>
    <w:rsid w:val="00514A58"/>
    <w:rsid w:val="00515B23"/>
    <w:rsid w:val="005162F9"/>
    <w:rsid w:val="005163BD"/>
    <w:rsid w:val="005167BF"/>
    <w:rsid w:val="00516F51"/>
    <w:rsid w:val="00520032"/>
    <w:rsid w:val="005213F4"/>
    <w:rsid w:val="0052153E"/>
    <w:rsid w:val="00521654"/>
    <w:rsid w:val="00521A7D"/>
    <w:rsid w:val="00522B1A"/>
    <w:rsid w:val="00523A9B"/>
    <w:rsid w:val="0052406E"/>
    <w:rsid w:val="00524289"/>
    <w:rsid w:val="005243CB"/>
    <w:rsid w:val="005246D9"/>
    <w:rsid w:val="005255EC"/>
    <w:rsid w:val="00525B58"/>
    <w:rsid w:val="00525D43"/>
    <w:rsid w:val="00525D50"/>
    <w:rsid w:val="005274C1"/>
    <w:rsid w:val="005278C5"/>
    <w:rsid w:val="00527A60"/>
    <w:rsid w:val="005303F0"/>
    <w:rsid w:val="0053082C"/>
    <w:rsid w:val="005309A1"/>
    <w:rsid w:val="00531357"/>
    <w:rsid w:val="00532E92"/>
    <w:rsid w:val="00532F56"/>
    <w:rsid w:val="00532FDD"/>
    <w:rsid w:val="005342CC"/>
    <w:rsid w:val="00534A78"/>
    <w:rsid w:val="005351D5"/>
    <w:rsid w:val="005353BA"/>
    <w:rsid w:val="00536138"/>
    <w:rsid w:val="00536C51"/>
    <w:rsid w:val="00536EA8"/>
    <w:rsid w:val="00537C57"/>
    <w:rsid w:val="00541F5F"/>
    <w:rsid w:val="005424DB"/>
    <w:rsid w:val="005429D2"/>
    <w:rsid w:val="00542A0F"/>
    <w:rsid w:val="00542C3C"/>
    <w:rsid w:val="00542E0C"/>
    <w:rsid w:val="00542F6C"/>
    <w:rsid w:val="0054330E"/>
    <w:rsid w:val="0054475D"/>
    <w:rsid w:val="005451F4"/>
    <w:rsid w:val="005458C0"/>
    <w:rsid w:val="00545B5D"/>
    <w:rsid w:val="00545E35"/>
    <w:rsid w:val="00547C95"/>
    <w:rsid w:val="00547FD6"/>
    <w:rsid w:val="00550B4C"/>
    <w:rsid w:val="005516C9"/>
    <w:rsid w:val="005520E0"/>
    <w:rsid w:val="005524F0"/>
    <w:rsid w:val="00552A83"/>
    <w:rsid w:val="0055334A"/>
    <w:rsid w:val="00553844"/>
    <w:rsid w:val="00553B82"/>
    <w:rsid w:val="00554EF3"/>
    <w:rsid w:val="0055559F"/>
    <w:rsid w:val="00555638"/>
    <w:rsid w:val="00555B44"/>
    <w:rsid w:val="00555BF1"/>
    <w:rsid w:val="005569F5"/>
    <w:rsid w:val="00557125"/>
    <w:rsid w:val="00557160"/>
    <w:rsid w:val="00557C2B"/>
    <w:rsid w:val="005601DC"/>
    <w:rsid w:val="005610CB"/>
    <w:rsid w:val="00561449"/>
    <w:rsid w:val="005617AD"/>
    <w:rsid w:val="00561929"/>
    <w:rsid w:val="00562BD0"/>
    <w:rsid w:val="00562D05"/>
    <w:rsid w:val="00563670"/>
    <w:rsid w:val="00563712"/>
    <w:rsid w:val="00563C1E"/>
    <w:rsid w:val="00564AAE"/>
    <w:rsid w:val="00565C85"/>
    <w:rsid w:val="005667AA"/>
    <w:rsid w:val="00570096"/>
    <w:rsid w:val="00570B5E"/>
    <w:rsid w:val="00570C36"/>
    <w:rsid w:val="005720DF"/>
    <w:rsid w:val="005725EB"/>
    <w:rsid w:val="00573210"/>
    <w:rsid w:val="00573890"/>
    <w:rsid w:val="005750D7"/>
    <w:rsid w:val="00575710"/>
    <w:rsid w:val="00575856"/>
    <w:rsid w:val="00575A03"/>
    <w:rsid w:val="005779A3"/>
    <w:rsid w:val="005779EC"/>
    <w:rsid w:val="005816B9"/>
    <w:rsid w:val="005818A1"/>
    <w:rsid w:val="00582784"/>
    <w:rsid w:val="00582A78"/>
    <w:rsid w:val="00582D73"/>
    <w:rsid w:val="00583D4E"/>
    <w:rsid w:val="0058452F"/>
    <w:rsid w:val="00585AB6"/>
    <w:rsid w:val="0058701B"/>
    <w:rsid w:val="005878C2"/>
    <w:rsid w:val="00587CF5"/>
    <w:rsid w:val="0059181E"/>
    <w:rsid w:val="00592CCA"/>
    <w:rsid w:val="00592F1B"/>
    <w:rsid w:val="00593080"/>
    <w:rsid w:val="0059337D"/>
    <w:rsid w:val="005949CF"/>
    <w:rsid w:val="00594F5F"/>
    <w:rsid w:val="0059516F"/>
    <w:rsid w:val="005957CA"/>
    <w:rsid w:val="0059637C"/>
    <w:rsid w:val="005964F1"/>
    <w:rsid w:val="00596DAD"/>
    <w:rsid w:val="00597E7E"/>
    <w:rsid w:val="005A00BB"/>
    <w:rsid w:val="005A1085"/>
    <w:rsid w:val="005A3017"/>
    <w:rsid w:val="005A36D7"/>
    <w:rsid w:val="005A36DC"/>
    <w:rsid w:val="005A3813"/>
    <w:rsid w:val="005A3A40"/>
    <w:rsid w:val="005A3FF1"/>
    <w:rsid w:val="005A4017"/>
    <w:rsid w:val="005A43C2"/>
    <w:rsid w:val="005A4559"/>
    <w:rsid w:val="005A46ED"/>
    <w:rsid w:val="005A5521"/>
    <w:rsid w:val="005A5C9A"/>
    <w:rsid w:val="005A5D58"/>
    <w:rsid w:val="005A5DEA"/>
    <w:rsid w:val="005A6337"/>
    <w:rsid w:val="005A6459"/>
    <w:rsid w:val="005A68BD"/>
    <w:rsid w:val="005A7E70"/>
    <w:rsid w:val="005B03D9"/>
    <w:rsid w:val="005B0B7B"/>
    <w:rsid w:val="005B143F"/>
    <w:rsid w:val="005B14A7"/>
    <w:rsid w:val="005B1AF2"/>
    <w:rsid w:val="005B1D31"/>
    <w:rsid w:val="005B23B8"/>
    <w:rsid w:val="005B32D7"/>
    <w:rsid w:val="005B36F9"/>
    <w:rsid w:val="005B43A1"/>
    <w:rsid w:val="005B4644"/>
    <w:rsid w:val="005B47E4"/>
    <w:rsid w:val="005B4F35"/>
    <w:rsid w:val="005B7098"/>
    <w:rsid w:val="005B73AF"/>
    <w:rsid w:val="005C039B"/>
    <w:rsid w:val="005C0C9A"/>
    <w:rsid w:val="005C306E"/>
    <w:rsid w:val="005C3AEC"/>
    <w:rsid w:val="005C4A01"/>
    <w:rsid w:val="005C4C74"/>
    <w:rsid w:val="005C4DB3"/>
    <w:rsid w:val="005C5F0A"/>
    <w:rsid w:val="005C60B9"/>
    <w:rsid w:val="005C69CB"/>
    <w:rsid w:val="005C73FC"/>
    <w:rsid w:val="005C771A"/>
    <w:rsid w:val="005C773C"/>
    <w:rsid w:val="005C798C"/>
    <w:rsid w:val="005C7A97"/>
    <w:rsid w:val="005C7AE4"/>
    <w:rsid w:val="005C7FE3"/>
    <w:rsid w:val="005D1B8C"/>
    <w:rsid w:val="005D2EAF"/>
    <w:rsid w:val="005D30B4"/>
    <w:rsid w:val="005D3787"/>
    <w:rsid w:val="005D3A8D"/>
    <w:rsid w:val="005D4066"/>
    <w:rsid w:val="005D448C"/>
    <w:rsid w:val="005D5B3B"/>
    <w:rsid w:val="005D60E4"/>
    <w:rsid w:val="005D7009"/>
    <w:rsid w:val="005D76EB"/>
    <w:rsid w:val="005D7D86"/>
    <w:rsid w:val="005E0177"/>
    <w:rsid w:val="005E0AED"/>
    <w:rsid w:val="005E2467"/>
    <w:rsid w:val="005E2647"/>
    <w:rsid w:val="005E2935"/>
    <w:rsid w:val="005E2E8B"/>
    <w:rsid w:val="005E4193"/>
    <w:rsid w:val="005E4BB7"/>
    <w:rsid w:val="005E4C33"/>
    <w:rsid w:val="005E4DB6"/>
    <w:rsid w:val="005E5399"/>
    <w:rsid w:val="005E54EB"/>
    <w:rsid w:val="005E6006"/>
    <w:rsid w:val="005E636A"/>
    <w:rsid w:val="005E6529"/>
    <w:rsid w:val="005E7453"/>
    <w:rsid w:val="005F020C"/>
    <w:rsid w:val="005F02D2"/>
    <w:rsid w:val="005F176F"/>
    <w:rsid w:val="005F260E"/>
    <w:rsid w:val="005F2C33"/>
    <w:rsid w:val="005F3B7D"/>
    <w:rsid w:val="005F4465"/>
    <w:rsid w:val="005F4578"/>
    <w:rsid w:val="005F4913"/>
    <w:rsid w:val="005F586C"/>
    <w:rsid w:val="005F5BB7"/>
    <w:rsid w:val="005F5C35"/>
    <w:rsid w:val="005F5D8B"/>
    <w:rsid w:val="005F6B75"/>
    <w:rsid w:val="005F743F"/>
    <w:rsid w:val="005F75C0"/>
    <w:rsid w:val="005F776E"/>
    <w:rsid w:val="005F778B"/>
    <w:rsid w:val="0060032A"/>
    <w:rsid w:val="0060034E"/>
    <w:rsid w:val="006006BA"/>
    <w:rsid w:val="00601055"/>
    <w:rsid w:val="00602215"/>
    <w:rsid w:val="0060389E"/>
    <w:rsid w:val="006058C6"/>
    <w:rsid w:val="006059E1"/>
    <w:rsid w:val="00605BC8"/>
    <w:rsid w:val="0060602E"/>
    <w:rsid w:val="00606CBF"/>
    <w:rsid w:val="00611BE6"/>
    <w:rsid w:val="00612993"/>
    <w:rsid w:val="00612A44"/>
    <w:rsid w:val="00612D66"/>
    <w:rsid w:val="006145D5"/>
    <w:rsid w:val="0061479E"/>
    <w:rsid w:val="0061496C"/>
    <w:rsid w:val="00614FEC"/>
    <w:rsid w:val="006157E0"/>
    <w:rsid w:val="00615E73"/>
    <w:rsid w:val="00616563"/>
    <w:rsid w:val="00616A9D"/>
    <w:rsid w:val="00620330"/>
    <w:rsid w:val="00621D4A"/>
    <w:rsid w:val="006231D6"/>
    <w:rsid w:val="006233E3"/>
    <w:rsid w:val="0062399C"/>
    <w:rsid w:val="00623F7B"/>
    <w:rsid w:val="006242FF"/>
    <w:rsid w:val="006247E7"/>
    <w:rsid w:val="00624D18"/>
    <w:rsid w:val="00625042"/>
    <w:rsid w:val="00625235"/>
    <w:rsid w:val="00625B62"/>
    <w:rsid w:val="00627515"/>
    <w:rsid w:val="00627C2E"/>
    <w:rsid w:val="006304B9"/>
    <w:rsid w:val="00630C6C"/>
    <w:rsid w:val="00630C6F"/>
    <w:rsid w:val="006310D2"/>
    <w:rsid w:val="006318BB"/>
    <w:rsid w:val="00631B63"/>
    <w:rsid w:val="00631CC1"/>
    <w:rsid w:val="00631DF3"/>
    <w:rsid w:val="00632285"/>
    <w:rsid w:val="006323CE"/>
    <w:rsid w:val="00632609"/>
    <w:rsid w:val="00632B16"/>
    <w:rsid w:val="006337A6"/>
    <w:rsid w:val="006337C8"/>
    <w:rsid w:val="00633C0E"/>
    <w:rsid w:val="00634AD1"/>
    <w:rsid w:val="00634E03"/>
    <w:rsid w:val="00636F96"/>
    <w:rsid w:val="00640437"/>
    <w:rsid w:val="00640688"/>
    <w:rsid w:val="00640A31"/>
    <w:rsid w:val="00640D02"/>
    <w:rsid w:val="00643077"/>
    <w:rsid w:val="00643773"/>
    <w:rsid w:val="00643EAD"/>
    <w:rsid w:val="0064445F"/>
    <w:rsid w:val="00644523"/>
    <w:rsid w:val="00644783"/>
    <w:rsid w:val="006447EC"/>
    <w:rsid w:val="0064733C"/>
    <w:rsid w:val="006474F0"/>
    <w:rsid w:val="00647A16"/>
    <w:rsid w:val="00647FEC"/>
    <w:rsid w:val="00650ADD"/>
    <w:rsid w:val="00651470"/>
    <w:rsid w:val="00651681"/>
    <w:rsid w:val="00652064"/>
    <w:rsid w:val="006539B3"/>
    <w:rsid w:val="006543D8"/>
    <w:rsid w:val="006546E8"/>
    <w:rsid w:val="00654CE2"/>
    <w:rsid w:val="00654D45"/>
    <w:rsid w:val="00655D6E"/>
    <w:rsid w:val="006570BA"/>
    <w:rsid w:val="00660B4B"/>
    <w:rsid w:val="00660FA4"/>
    <w:rsid w:val="0066152E"/>
    <w:rsid w:val="00661E34"/>
    <w:rsid w:val="0066226D"/>
    <w:rsid w:val="006638FB"/>
    <w:rsid w:val="00663D16"/>
    <w:rsid w:val="0066413D"/>
    <w:rsid w:val="00664C10"/>
    <w:rsid w:val="00664D3C"/>
    <w:rsid w:val="00665068"/>
    <w:rsid w:val="006651BF"/>
    <w:rsid w:val="0066654E"/>
    <w:rsid w:val="006666EE"/>
    <w:rsid w:val="006671F2"/>
    <w:rsid w:val="006700DD"/>
    <w:rsid w:val="00670AD2"/>
    <w:rsid w:val="00671753"/>
    <w:rsid w:val="00671906"/>
    <w:rsid w:val="00671C2E"/>
    <w:rsid w:val="00672765"/>
    <w:rsid w:val="00672F26"/>
    <w:rsid w:val="0067411C"/>
    <w:rsid w:val="00674C09"/>
    <w:rsid w:val="0067539A"/>
    <w:rsid w:val="00675494"/>
    <w:rsid w:val="006766E1"/>
    <w:rsid w:val="00676A0F"/>
    <w:rsid w:val="00676CE5"/>
    <w:rsid w:val="0067707C"/>
    <w:rsid w:val="00677867"/>
    <w:rsid w:val="00677EFE"/>
    <w:rsid w:val="006801EF"/>
    <w:rsid w:val="006807C2"/>
    <w:rsid w:val="006810F7"/>
    <w:rsid w:val="006819E1"/>
    <w:rsid w:val="0068204F"/>
    <w:rsid w:val="0068226F"/>
    <w:rsid w:val="00682300"/>
    <w:rsid w:val="006825B6"/>
    <w:rsid w:val="0068270F"/>
    <w:rsid w:val="00682981"/>
    <w:rsid w:val="00682C73"/>
    <w:rsid w:val="006833F9"/>
    <w:rsid w:val="0068393B"/>
    <w:rsid w:val="00683D34"/>
    <w:rsid w:val="00684F42"/>
    <w:rsid w:val="006854BD"/>
    <w:rsid w:val="0068574E"/>
    <w:rsid w:val="00685E57"/>
    <w:rsid w:val="00685F0F"/>
    <w:rsid w:val="00686BC5"/>
    <w:rsid w:val="00686C8B"/>
    <w:rsid w:val="0068711F"/>
    <w:rsid w:val="006873AC"/>
    <w:rsid w:val="00687C15"/>
    <w:rsid w:val="00690F51"/>
    <w:rsid w:val="006910D1"/>
    <w:rsid w:val="00691942"/>
    <w:rsid w:val="00691B0D"/>
    <w:rsid w:val="00691F64"/>
    <w:rsid w:val="00693319"/>
    <w:rsid w:val="00693E23"/>
    <w:rsid w:val="00694B5E"/>
    <w:rsid w:val="00694D69"/>
    <w:rsid w:val="00695225"/>
    <w:rsid w:val="006956DF"/>
    <w:rsid w:val="0069638C"/>
    <w:rsid w:val="006966EB"/>
    <w:rsid w:val="00696A40"/>
    <w:rsid w:val="0069717D"/>
    <w:rsid w:val="00697638"/>
    <w:rsid w:val="006A0787"/>
    <w:rsid w:val="006A0C92"/>
    <w:rsid w:val="006A0EA1"/>
    <w:rsid w:val="006A1CDB"/>
    <w:rsid w:val="006A26C4"/>
    <w:rsid w:val="006A2DAB"/>
    <w:rsid w:val="006A3943"/>
    <w:rsid w:val="006A3E25"/>
    <w:rsid w:val="006A41C2"/>
    <w:rsid w:val="006A4FF7"/>
    <w:rsid w:val="006A5452"/>
    <w:rsid w:val="006A5683"/>
    <w:rsid w:val="006A5A75"/>
    <w:rsid w:val="006A6020"/>
    <w:rsid w:val="006A6C51"/>
    <w:rsid w:val="006A70A8"/>
    <w:rsid w:val="006A7284"/>
    <w:rsid w:val="006A7D4D"/>
    <w:rsid w:val="006B1112"/>
    <w:rsid w:val="006B12FE"/>
    <w:rsid w:val="006B15E9"/>
    <w:rsid w:val="006B3A8D"/>
    <w:rsid w:val="006B3CB7"/>
    <w:rsid w:val="006B4196"/>
    <w:rsid w:val="006B4376"/>
    <w:rsid w:val="006B45FB"/>
    <w:rsid w:val="006B4A25"/>
    <w:rsid w:val="006B577A"/>
    <w:rsid w:val="006B5912"/>
    <w:rsid w:val="006B5E31"/>
    <w:rsid w:val="006B66F3"/>
    <w:rsid w:val="006B6818"/>
    <w:rsid w:val="006B7689"/>
    <w:rsid w:val="006B7953"/>
    <w:rsid w:val="006C0942"/>
    <w:rsid w:val="006C0C43"/>
    <w:rsid w:val="006C0D1D"/>
    <w:rsid w:val="006C1329"/>
    <w:rsid w:val="006C18FA"/>
    <w:rsid w:val="006C1F38"/>
    <w:rsid w:val="006C2787"/>
    <w:rsid w:val="006C2BA7"/>
    <w:rsid w:val="006C34DB"/>
    <w:rsid w:val="006C3913"/>
    <w:rsid w:val="006C3EFB"/>
    <w:rsid w:val="006C44F1"/>
    <w:rsid w:val="006C455F"/>
    <w:rsid w:val="006C4F10"/>
    <w:rsid w:val="006C5F93"/>
    <w:rsid w:val="006C5FF2"/>
    <w:rsid w:val="006C62C6"/>
    <w:rsid w:val="006C6430"/>
    <w:rsid w:val="006C6E38"/>
    <w:rsid w:val="006C72D8"/>
    <w:rsid w:val="006D0D81"/>
    <w:rsid w:val="006D2FA7"/>
    <w:rsid w:val="006D30F3"/>
    <w:rsid w:val="006D3131"/>
    <w:rsid w:val="006D3419"/>
    <w:rsid w:val="006D38CF"/>
    <w:rsid w:val="006D402C"/>
    <w:rsid w:val="006D4435"/>
    <w:rsid w:val="006D44E0"/>
    <w:rsid w:val="006D6276"/>
    <w:rsid w:val="006D67FB"/>
    <w:rsid w:val="006D6B11"/>
    <w:rsid w:val="006D6BEB"/>
    <w:rsid w:val="006D6C8C"/>
    <w:rsid w:val="006D7E8B"/>
    <w:rsid w:val="006E05D3"/>
    <w:rsid w:val="006E1240"/>
    <w:rsid w:val="006E13B6"/>
    <w:rsid w:val="006E174B"/>
    <w:rsid w:val="006E1BCF"/>
    <w:rsid w:val="006E1FEC"/>
    <w:rsid w:val="006E23C2"/>
    <w:rsid w:val="006E2FDA"/>
    <w:rsid w:val="006E3107"/>
    <w:rsid w:val="006E33AE"/>
    <w:rsid w:val="006E3A38"/>
    <w:rsid w:val="006E3C65"/>
    <w:rsid w:val="006E40F0"/>
    <w:rsid w:val="006E427E"/>
    <w:rsid w:val="006E457B"/>
    <w:rsid w:val="006E4C06"/>
    <w:rsid w:val="006E4C60"/>
    <w:rsid w:val="006E4ED5"/>
    <w:rsid w:val="006E55B4"/>
    <w:rsid w:val="006E625C"/>
    <w:rsid w:val="006E66C4"/>
    <w:rsid w:val="006E6E50"/>
    <w:rsid w:val="006E6F1F"/>
    <w:rsid w:val="006E7910"/>
    <w:rsid w:val="006F049C"/>
    <w:rsid w:val="006F15B1"/>
    <w:rsid w:val="006F2280"/>
    <w:rsid w:val="006F22FD"/>
    <w:rsid w:val="006F43CD"/>
    <w:rsid w:val="006F506C"/>
    <w:rsid w:val="006F58B2"/>
    <w:rsid w:val="006F6314"/>
    <w:rsid w:val="006F6CA1"/>
    <w:rsid w:val="006F7902"/>
    <w:rsid w:val="006F79DA"/>
    <w:rsid w:val="00700259"/>
    <w:rsid w:val="0070060B"/>
    <w:rsid w:val="007007A7"/>
    <w:rsid w:val="007007B6"/>
    <w:rsid w:val="00700B61"/>
    <w:rsid w:val="00701D47"/>
    <w:rsid w:val="00701DA5"/>
    <w:rsid w:val="0070209B"/>
    <w:rsid w:val="007023CF"/>
    <w:rsid w:val="00702CDC"/>
    <w:rsid w:val="007032A3"/>
    <w:rsid w:val="0070348E"/>
    <w:rsid w:val="00704753"/>
    <w:rsid w:val="00704A66"/>
    <w:rsid w:val="0070526A"/>
    <w:rsid w:val="007057FF"/>
    <w:rsid w:val="00705D07"/>
    <w:rsid w:val="007064E0"/>
    <w:rsid w:val="007072BA"/>
    <w:rsid w:val="00710BD7"/>
    <w:rsid w:val="007118E6"/>
    <w:rsid w:val="007121AA"/>
    <w:rsid w:val="00712D6C"/>
    <w:rsid w:val="00713248"/>
    <w:rsid w:val="00713717"/>
    <w:rsid w:val="007139D7"/>
    <w:rsid w:val="00713DC3"/>
    <w:rsid w:val="007147A7"/>
    <w:rsid w:val="00714838"/>
    <w:rsid w:val="00714920"/>
    <w:rsid w:val="00715719"/>
    <w:rsid w:val="00715987"/>
    <w:rsid w:val="00715A52"/>
    <w:rsid w:val="00716431"/>
    <w:rsid w:val="00716477"/>
    <w:rsid w:val="007167EC"/>
    <w:rsid w:val="0071684D"/>
    <w:rsid w:val="0071693C"/>
    <w:rsid w:val="00716C10"/>
    <w:rsid w:val="00717177"/>
    <w:rsid w:val="007172BA"/>
    <w:rsid w:val="007176DD"/>
    <w:rsid w:val="00720DE3"/>
    <w:rsid w:val="00721135"/>
    <w:rsid w:val="00721CF4"/>
    <w:rsid w:val="00722225"/>
    <w:rsid w:val="00722BEA"/>
    <w:rsid w:val="00723641"/>
    <w:rsid w:val="00723B94"/>
    <w:rsid w:val="00724B11"/>
    <w:rsid w:val="00725115"/>
    <w:rsid w:val="00725477"/>
    <w:rsid w:val="00725D1B"/>
    <w:rsid w:val="007260C9"/>
    <w:rsid w:val="007300C4"/>
    <w:rsid w:val="00730BBA"/>
    <w:rsid w:val="00730EC1"/>
    <w:rsid w:val="00730F66"/>
    <w:rsid w:val="007317EE"/>
    <w:rsid w:val="00732246"/>
    <w:rsid w:val="007324E0"/>
    <w:rsid w:val="00732865"/>
    <w:rsid w:val="00735DE1"/>
    <w:rsid w:val="00736D69"/>
    <w:rsid w:val="00737101"/>
    <w:rsid w:val="00737178"/>
    <w:rsid w:val="0074092D"/>
    <w:rsid w:val="00741054"/>
    <w:rsid w:val="007415ED"/>
    <w:rsid w:val="007418B8"/>
    <w:rsid w:val="00741E1A"/>
    <w:rsid w:val="007427BC"/>
    <w:rsid w:val="0074298E"/>
    <w:rsid w:val="00742F1A"/>
    <w:rsid w:val="007431E2"/>
    <w:rsid w:val="00743774"/>
    <w:rsid w:val="007440A5"/>
    <w:rsid w:val="00744205"/>
    <w:rsid w:val="00745DC5"/>
    <w:rsid w:val="00745F7D"/>
    <w:rsid w:val="007463BC"/>
    <w:rsid w:val="00746E69"/>
    <w:rsid w:val="00747132"/>
    <w:rsid w:val="007478B7"/>
    <w:rsid w:val="007510AB"/>
    <w:rsid w:val="00751157"/>
    <w:rsid w:val="00751176"/>
    <w:rsid w:val="00751364"/>
    <w:rsid w:val="00751B1C"/>
    <w:rsid w:val="00752127"/>
    <w:rsid w:val="007525D5"/>
    <w:rsid w:val="00752ED4"/>
    <w:rsid w:val="00753351"/>
    <w:rsid w:val="00753419"/>
    <w:rsid w:val="00754980"/>
    <w:rsid w:val="00754AF8"/>
    <w:rsid w:val="0075588E"/>
    <w:rsid w:val="00755949"/>
    <w:rsid w:val="007570CF"/>
    <w:rsid w:val="0075712B"/>
    <w:rsid w:val="00760027"/>
    <w:rsid w:val="00760A3E"/>
    <w:rsid w:val="007622ED"/>
    <w:rsid w:val="007623E1"/>
    <w:rsid w:val="007624CC"/>
    <w:rsid w:val="00762CD0"/>
    <w:rsid w:val="007637C9"/>
    <w:rsid w:val="00763837"/>
    <w:rsid w:val="00763B22"/>
    <w:rsid w:val="0076417C"/>
    <w:rsid w:val="007645B0"/>
    <w:rsid w:val="00764A4F"/>
    <w:rsid w:val="00765763"/>
    <w:rsid w:val="00765AD7"/>
    <w:rsid w:val="0076636A"/>
    <w:rsid w:val="007668F1"/>
    <w:rsid w:val="00766AD2"/>
    <w:rsid w:val="00771229"/>
    <w:rsid w:val="00771538"/>
    <w:rsid w:val="00771BA9"/>
    <w:rsid w:val="00772476"/>
    <w:rsid w:val="00772DE4"/>
    <w:rsid w:val="0077361F"/>
    <w:rsid w:val="00773843"/>
    <w:rsid w:val="00774261"/>
    <w:rsid w:val="00774CC3"/>
    <w:rsid w:val="00775126"/>
    <w:rsid w:val="00776A13"/>
    <w:rsid w:val="00780484"/>
    <w:rsid w:val="0078060D"/>
    <w:rsid w:val="007806E0"/>
    <w:rsid w:val="00781075"/>
    <w:rsid w:val="00782B1D"/>
    <w:rsid w:val="00783C64"/>
    <w:rsid w:val="00783ED9"/>
    <w:rsid w:val="0078469E"/>
    <w:rsid w:val="007848E5"/>
    <w:rsid w:val="00784A58"/>
    <w:rsid w:val="00784E9D"/>
    <w:rsid w:val="007853FC"/>
    <w:rsid w:val="00785441"/>
    <w:rsid w:val="00786174"/>
    <w:rsid w:val="00786338"/>
    <w:rsid w:val="007869A8"/>
    <w:rsid w:val="00787567"/>
    <w:rsid w:val="00787B73"/>
    <w:rsid w:val="0079038B"/>
    <w:rsid w:val="0079086B"/>
    <w:rsid w:val="00790944"/>
    <w:rsid w:val="0079094D"/>
    <w:rsid w:val="00790DFB"/>
    <w:rsid w:val="00791A0C"/>
    <w:rsid w:val="00791CC7"/>
    <w:rsid w:val="00792FB6"/>
    <w:rsid w:val="00793AF0"/>
    <w:rsid w:val="00793BAD"/>
    <w:rsid w:val="00794B88"/>
    <w:rsid w:val="00794FE5"/>
    <w:rsid w:val="0079515C"/>
    <w:rsid w:val="00796092"/>
    <w:rsid w:val="007961A5"/>
    <w:rsid w:val="00796829"/>
    <w:rsid w:val="00797369"/>
    <w:rsid w:val="00797589"/>
    <w:rsid w:val="0079763F"/>
    <w:rsid w:val="007A0A0F"/>
    <w:rsid w:val="007A0D99"/>
    <w:rsid w:val="007A10DD"/>
    <w:rsid w:val="007A253D"/>
    <w:rsid w:val="007A2CEA"/>
    <w:rsid w:val="007A4350"/>
    <w:rsid w:val="007A5116"/>
    <w:rsid w:val="007A6772"/>
    <w:rsid w:val="007A67D4"/>
    <w:rsid w:val="007A684C"/>
    <w:rsid w:val="007A69AA"/>
    <w:rsid w:val="007A6A0F"/>
    <w:rsid w:val="007A716A"/>
    <w:rsid w:val="007A719E"/>
    <w:rsid w:val="007A71A0"/>
    <w:rsid w:val="007B0677"/>
    <w:rsid w:val="007B0E4C"/>
    <w:rsid w:val="007B0E7B"/>
    <w:rsid w:val="007B1008"/>
    <w:rsid w:val="007B127A"/>
    <w:rsid w:val="007B1512"/>
    <w:rsid w:val="007B17D0"/>
    <w:rsid w:val="007B19B6"/>
    <w:rsid w:val="007B259D"/>
    <w:rsid w:val="007B269F"/>
    <w:rsid w:val="007B29FD"/>
    <w:rsid w:val="007B483F"/>
    <w:rsid w:val="007B4A37"/>
    <w:rsid w:val="007B5AF0"/>
    <w:rsid w:val="007B605F"/>
    <w:rsid w:val="007B6132"/>
    <w:rsid w:val="007B78CE"/>
    <w:rsid w:val="007C04B0"/>
    <w:rsid w:val="007C04E7"/>
    <w:rsid w:val="007C0A6D"/>
    <w:rsid w:val="007C17E8"/>
    <w:rsid w:val="007C1ACE"/>
    <w:rsid w:val="007C1BB7"/>
    <w:rsid w:val="007C32AE"/>
    <w:rsid w:val="007C32DD"/>
    <w:rsid w:val="007C44D1"/>
    <w:rsid w:val="007C454F"/>
    <w:rsid w:val="007C51FF"/>
    <w:rsid w:val="007C59B4"/>
    <w:rsid w:val="007C5E92"/>
    <w:rsid w:val="007C63F1"/>
    <w:rsid w:val="007C66C4"/>
    <w:rsid w:val="007C6C0E"/>
    <w:rsid w:val="007C7A66"/>
    <w:rsid w:val="007C7DFB"/>
    <w:rsid w:val="007D0D5F"/>
    <w:rsid w:val="007D0EA6"/>
    <w:rsid w:val="007D14CB"/>
    <w:rsid w:val="007D17A7"/>
    <w:rsid w:val="007D23F2"/>
    <w:rsid w:val="007D2C44"/>
    <w:rsid w:val="007D2D98"/>
    <w:rsid w:val="007D3280"/>
    <w:rsid w:val="007D3376"/>
    <w:rsid w:val="007D36E9"/>
    <w:rsid w:val="007D3BB6"/>
    <w:rsid w:val="007D3BBD"/>
    <w:rsid w:val="007D3BD9"/>
    <w:rsid w:val="007D5BB1"/>
    <w:rsid w:val="007D684C"/>
    <w:rsid w:val="007D691E"/>
    <w:rsid w:val="007D7343"/>
    <w:rsid w:val="007D7825"/>
    <w:rsid w:val="007D7A42"/>
    <w:rsid w:val="007D7AD3"/>
    <w:rsid w:val="007E1896"/>
    <w:rsid w:val="007E1DFC"/>
    <w:rsid w:val="007E2A42"/>
    <w:rsid w:val="007E2AF0"/>
    <w:rsid w:val="007E3B46"/>
    <w:rsid w:val="007E3C1A"/>
    <w:rsid w:val="007E3E03"/>
    <w:rsid w:val="007E48D0"/>
    <w:rsid w:val="007E5E01"/>
    <w:rsid w:val="007E5F99"/>
    <w:rsid w:val="007E61BC"/>
    <w:rsid w:val="007E64CD"/>
    <w:rsid w:val="007E72F7"/>
    <w:rsid w:val="007E7D3C"/>
    <w:rsid w:val="007F1233"/>
    <w:rsid w:val="007F197E"/>
    <w:rsid w:val="007F2D85"/>
    <w:rsid w:val="007F2ED3"/>
    <w:rsid w:val="007F3122"/>
    <w:rsid w:val="007F3CDE"/>
    <w:rsid w:val="007F4343"/>
    <w:rsid w:val="007F4419"/>
    <w:rsid w:val="007F45F8"/>
    <w:rsid w:val="007F48FA"/>
    <w:rsid w:val="007F589C"/>
    <w:rsid w:val="007F66AD"/>
    <w:rsid w:val="007F72D1"/>
    <w:rsid w:val="007F7D1C"/>
    <w:rsid w:val="00800018"/>
    <w:rsid w:val="008004A1"/>
    <w:rsid w:val="00801041"/>
    <w:rsid w:val="008014AC"/>
    <w:rsid w:val="008018CD"/>
    <w:rsid w:val="00801FB4"/>
    <w:rsid w:val="00802327"/>
    <w:rsid w:val="00802919"/>
    <w:rsid w:val="00803596"/>
    <w:rsid w:val="008038AA"/>
    <w:rsid w:val="00804069"/>
    <w:rsid w:val="008047AD"/>
    <w:rsid w:val="00805236"/>
    <w:rsid w:val="008057C9"/>
    <w:rsid w:val="00805D41"/>
    <w:rsid w:val="0080625F"/>
    <w:rsid w:val="008066A2"/>
    <w:rsid w:val="00810124"/>
    <w:rsid w:val="00810BE3"/>
    <w:rsid w:val="00811169"/>
    <w:rsid w:val="00811A99"/>
    <w:rsid w:val="00812CB8"/>
    <w:rsid w:val="00813618"/>
    <w:rsid w:val="00813808"/>
    <w:rsid w:val="00813840"/>
    <w:rsid w:val="00813CEF"/>
    <w:rsid w:val="00814371"/>
    <w:rsid w:val="00814622"/>
    <w:rsid w:val="0081495B"/>
    <w:rsid w:val="00815DAC"/>
    <w:rsid w:val="008160E3"/>
    <w:rsid w:val="00816CE4"/>
    <w:rsid w:val="00816D68"/>
    <w:rsid w:val="00817898"/>
    <w:rsid w:val="00817D85"/>
    <w:rsid w:val="00817DC2"/>
    <w:rsid w:val="008204F5"/>
    <w:rsid w:val="00821EF3"/>
    <w:rsid w:val="008225A8"/>
    <w:rsid w:val="0082287F"/>
    <w:rsid w:val="00822BD3"/>
    <w:rsid w:val="00823831"/>
    <w:rsid w:val="00823D94"/>
    <w:rsid w:val="00823FD7"/>
    <w:rsid w:val="00824EC0"/>
    <w:rsid w:val="0082574A"/>
    <w:rsid w:val="00826936"/>
    <w:rsid w:val="00826D2E"/>
    <w:rsid w:val="00826FD6"/>
    <w:rsid w:val="00827074"/>
    <w:rsid w:val="00827E1B"/>
    <w:rsid w:val="00830153"/>
    <w:rsid w:val="00830432"/>
    <w:rsid w:val="00830F61"/>
    <w:rsid w:val="00831001"/>
    <w:rsid w:val="00831897"/>
    <w:rsid w:val="008318A4"/>
    <w:rsid w:val="00832315"/>
    <w:rsid w:val="00833235"/>
    <w:rsid w:val="00833C9B"/>
    <w:rsid w:val="00834F03"/>
    <w:rsid w:val="008357A4"/>
    <w:rsid w:val="00836B01"/>
    <w:rsid w:val="008375A5"/>
    <w:rsid w:val="00837A00"/>
    <w:rsid w:val="00840372"/>
    <w:rsid w:val="0084039F"/>
    <w:rsid w:val="00840F89"/>
    <w:rsid w:val="0084276E"/>
    <w:rsid w:val="0084307A"/>
    <w:rsid w:val="0084326A"/>
    <w:rsid w:val="00843363"/>
    <w:rsid w:val="0084445F"/>
    <w:rsid w:val="008450E5"/>
    <w:rsid w:val="00847299"/>
    <w:rsid w:val="00850335"/>
    <w:rsid w:val="00851F9E"/>
    <w:rsid w:val="00852E6E"/>
    <w:rsid w:val="00853F44"/>
    <w:rsid w:val="008550BD"/>
    <w:rsid w:val="00855E76"/>
    <w:rsid w:val="00856025"/>
    <w:rsid w:val="00856906"/>
    <w:rsid w:val="00856B5D"/>
    <w:rsid w:val="00857D4F"/>
    <w:rsid w:val="00857E1B"/>
    <w:rsid w:val="008602BB"/>
    <w:rsid w:val="008606BE"/>
    <w:rsid w:val="008608B7"/>
    <w:rsid w:val="00860E3F"/>
    <w:rsid w:val="00860FD3"/>
    <w:rsid w:val="00861566"/>
    <w:rsid w:val="00861F38"/>
    <w:rsid w:val="00862D26"/>
    <w:rsid w:val="00863227"/>
    <w:rsid w:val="00863F1C"/>
    <w:rsid w:val="0086443B"/>
    <w:rsid w:val="00864ADA"/>
    <w:rsid w:val="008652FA"/>
    <w:rsid w:val="0086584A"/>
    <w:rsid w:val="0086640E"/>
    <w:rsid w:val="00866F87"/>
    <w:rsid w:val="008672F3"/>
    <w:rsid w:val="008674E9"/>
    <w:rsid w:val="008678B6"/>
    <w:rsid w:val="00867B86"/>
    <w:rsid w:val="00867DA6"/>
    <w:rsid w:val="008712DE"/>
    <w:rsid w:val="0087202B"/>
    <w:rsid w:val="00872447"/>
    <w:rsid w:val="008739F3"/>
    <w:rsid w:val="00873BE2"/>
    <w:rsid w:val="008742B3"/>
    <w:rsid w:val="00874705"/>
    <w:rsid w:val="00874CFF"/>
    <w:rsid w:val="008762D7"/>
    <w:rsid w:val="0087662B"/>
    <w:rsid w:val="00876699"/>
    <w:rsid w:val="008766A0"/>
    <w:rsid w:val="0087677E"/>
    <w:rsid w:val="00876ED6"/>
    <w:rsid w:val="00877BD6"/>
    <w:rsid w:val="008802DE"/>
    <w:rsid w:val="00880549"/>
    <w:rsid w:val="008818D9"/>
    <w:rsid w:val="0088269D"/>
    <w:rsid w:val="00882A9C"/>
    <w:rsid w:val="00882EF1"/>
    <w:rsid w:val="00883035"/>
    <w:rsid w:val="008833A5"/>
    <w:rsid w:val="008842F1"/>
    <w:rsid w:val="00884513"/>
    <w:rsid w:val="00884F37"/>
    <w:rsid w:val="008855FD"/>
    <w:rsid w:val="00885AD1"/>
    <w:rsid w:val="008863FE"/>
    <w:rsid w:val="00886AA5"/>
    <w:rsid w:val="00887855"/>
    <w:rsid w:val="00887D4C"/>
    <w:rsid w:val="008914C6"/>
    <w:rsid w:val="00891738"/>
    <w:rsid w:val="00891938"/>
    <w:rsid w:val="00891F8C"/>
    <w:rsid w:val="0089222C"/>
    <w:rsid w:val="00892603"/>
    <w:rsid w:val="0089277C"/>
    <w:rsid w:val="00892E79"/>
    <w:rsid w:val="008931B2"/>
    <w:rsid w:val="0089350D"/>
    <w:rsid w:val="00893944"/>
    <w:rsid w:val="00893D34"/>
    <w:rsid w:val="008958DE"/>
    <w:rsid w:val="00896F15"/>
    <w:rsid w:val="008978BC"/>
    <w:rsid w:val="00897E72"/>
    <w:rsid w:val="008A18B4"/>
    <w:rsid w:val="008A2DBD"/>
    <w:rsid w:val="008A3D20"/>
    <w:rsid w:val="008A5076"/>
    <w:rsid w:val="008A5D40"/>
    <w:rsid w:val="008A630C"/>
    <w:rsid w:val="008A63B5"/>
    <w:rsid w:val="008A7DD2"/>
    <w:rsid w:val="008B014F"/>
    <w:rsid w:val="008B02C7"/>
    <w:rsid w:val="008B05EA"/>
    <w:rsid w:val="008B0708"/>
    <w:rsid w:val="008B08AF"/>
    <w:rsid w:val="008B08BB"/>
    <w:rsid w:val="008B093F"/>
    <w:rsid w:val="008B0B73"/>
    <w:rsid w:val="008B0F1F"/>
    <w:rsid w:val="008B1D7C"/>
    <w:rsid w:val="008B208A"/>
    <w:rsid w:val="008B2D6A"/>
    <w:rsid w:val="008B35C1"/>
    <w:rsid w:val="008B3A86"/>
    <w:rsid w:val="008B3E6D"/>
    <w:rsid w:val="008B4311"/>
    <w:rsid w:val="008B44A2"/>
    <w:rsid w:val="008B4549"/>
    <w:rsid w:val="008B460B"/>
    <w:rsid w:val="008B496D"/>
    <w:rsid w:val="008B616C"/>
    <w:rsid w:val="008B7292"/>
    <w:rsid w:val="008C0243"/>
    <w:rsid w:val="008C16D2"/>
    <w:rsid w:val="008C1936"/>
    <w:rsid w:val="008C1BBD"/>
    <w:rsid w:val="008C2251"/>
    <w:rsid w:val="008C434D"/>
    <w:rsid w:val="008C5024"/>
    <w:rsid w:val="008C5288"/>
    <w:rsid w:val="008C5C04"/>
    <w:rsid w:val="008D054B"/>
    <w:rsid w:val="008D229B"/>
    <w:rsid w:val="008D3ABE"/>
    <w:rsid w:val="008D3E0F"/>
    <w:rsid w:val="008D3E57"/>
    <w:rsid w:val="008D468E"/>
    <w:rsid w:val="008D56C3"/>
    <w:rsid w:val="008D5C23"/>
    <w:rsid w:val="008D5D4C"/>
    <w:rsid w:val="008D663F"/>
    <w:rsid w:val="008E060B"/>
    <w:rsid w:val="008E0D18"/>
    <w:rsid w:val="008E10C3"/>
    <w:rsid w:val="008E2D59"/>
    <w:rsid w:val="008E3404"/>
    <w:rsid w:val="008E408A"/>
    <w:rsid w:val="008E56E1"/>
    <w:rsid w:val="008E5B96"/>
    <w:rsid w:val="008E6956"/>
    <w:rsid w:val="008E6B93"/>
    <w:rsid w:val="008E74F5"/>
    <w:rsid w:val="008E7A78"/>
    <w:rsid w:val="008F12D3"/>
    <w:rsid w:val="008F18D4"/>
    <w:rsid w:val="008F1BD5"/>
    <w:rsid w:val="008F2056"/>
    <w:rsid w:val="008F35AC"/>
    <w:rsid w:val="008F44DA"/>
    <w:rsid w:val="008F48DA"/>
    <w:rsid w:val="008F4AC1"/>
    <w:rsid w:val="008F4B52"/>
    <w:rsid w:val="008F5781"/>
    <w:rsid w:val="008F584D"/>
    <w:rsid w:val="008F5BC2"/>
    <w:rsid w:val="008F5C8C"/>
    <w:rsid w:val="008F5F1E"/>
    <w:rsid w:val="008F5F6F"/>
    <w:rsid w:val="008F6676"/>
    <w:rsid w:val="008F6718"/>
    <w:rsid w:val="008F6D0D"/>
    <w:rsid w:val="008F6D38"/>
    <w:rsid w:val="008F6EB9"/>
    <w:rsid w:val="008F795D"/>
    <w:rsid w:val="008F7D49"/>
    <w:rsid w:val="009003C0"/>
    <w:rsid w:val="0090040A"/>
    <w:rsid w:val="00900CBF"/>
    <w:rsid w:val="00901BC2"/>
    <w:rsid w:val="00901E03"/>
    <w:rsid w:val="00902005"/>
    <w:rsid w:val="009020B1"/>
    <w:rsid w:val="009023AB"/>
    <w:rsid w:val="0090243B"/>
    <w:rsid w:val="00902A0F"/>
    <w:rsid w:val="00902F59"/>
    <w:rsid w:val="009031E5"/>
    <w:rsid w:val="00903217"/>
    <w:rsid w:val="00904558"/>
    <w:rsid w:val="00904926"/>
    <w:rsid w:val="00904A68"/>
    <w:rsid w:val="00904E19"/>
    <w:rsid w:val="00905AC7"/>
    <w:rsid w:val="009071F3"/>
    <w:rsid w:val="0090793E"/>
    <w:rsid w:val="00907FB7"/>
    <w:rsid w:val="009102D4"/>
    <w:rsid w:val="00910CBA"/>
    <w:rsid w:val="00910DC6"/>
    <w:rsid w:val="00911C3E"/>
    <w:rsid w:val="00911CBD"/>
    <w:rsid w:val="009123F4"/>
    <w:rsid w:val="0091269F"/>
    <w:rsid w:val="009126F5"/>
    <w:rsid w:val="00912B36"/>
    <w:rsid w:val="00913385"/>
    <w:rsid w:val="00913BCC"/>
    <w:rsid w:val="00913E3B"/>
    <w:rsid w:val="00914D54"/>
    <w:rsid w:val="00914D73"/>
    <w:rsid w:val="00915094"/>
    <w:rsid w:val="00915502"/>
    <w:rsid w:val="009155A7"/>
    <w:rsid w:val="00915886"/>
    <w:rsid w:val="009172A9"/>
    <w:rsid w:val="00920680"/>
    <w:rsid w:val="00921E74"/>
    <w:rsid w:val="009221C8"/>
    <w:rsid w:val="009221DC"/>
    <w:rsid w:val="0092225D"/>
    <w:rsid w:val="009223D1"/>
    <w:rsid w:val="00922677"/>
    <w:rsid w:val="00922DE3"/>
    <w:rsid w:val="009237F5"/>
    <w:rsid w:val="00923B9E"/>
    <w:rsid w:val="00924224"/>
    <w:rsid w:val="00925900"/>
    <w:rsid w:val="0092651F"/>
    <w:rsid w:val="0092675B"/>
    <w:rsid w:val="009277BB"/>
    <w:rsid w:val="00927803"/>
    <w:rsid w:val="00927F5F"/>
    <w:rsid w:val="009303E4"/>
    <w:rsid w:val="00930B91"/>
    <w:rsid w:val="00930D0A"/>
    <w:rsid w:val="00930DB1"/>
    <w:rsid w:val="00930ED3"/>
    <w:rsid w:val="0093103F"/>
    <w:rsid w:val="00931EBF"/>
    <w:rsid w:val="0093249B"/>
    <w:rsid w:val="009327C1"/>
    <w:rsid w:val="00932C9A"/>
    <w:rsid w:val="0093388B"/>
    <w:rsid w:val="00934D9F"/>
    <w:rsid w:val="00935238"/>
    <w:rsid w:val="009353A6"/>
    <w:rsid w:val="009353DC"/>
    <w:rsid w:val="00935A34"/>
    <w:rsid w:val="00935E45"/>
    <w:rsid w:val="00940239"/>
    <w:rsid w:val="00941DEA"/>
    <w:rsid w:val="00942D1A"/>
    <w:rsid w:val="00943025"/>
    <w:rsid w:val="00943268"/>
    <w:rsid w:val="009436F8"/>
    <w:rsid w:val="00943790"/>
    <w:rsid w:val="00943C57"/>
    <w:rsid w:val="009449D2"/>
    <w:rsid w:val="00944D4C"/>
    <w:rsid w:val="00945952"/>
    <w:rsid w:val="00945FB1"/>
    <w:rsid w:val="0094674C"/>
    <w:rsid w:val="00946F3C"/>
    <w:rsid w:val="00947A18"/>
    <w:rsid w:val="009500B1"/>
    <w:rsid w:val="00951300"/>
    <w:rsid w:val="00952BCE"/>
    <w:rsid w:val="0095380D"/>
    <w:rsid w:val="00954CC0"/>
    <w:rsid w:val="00954F3E"/>
    <w:rsid w:val="0095502E"/>
    <w:rsid w:val="00955911"/>
    <w:rsid w:val="00955912"/>
    <w:rsid w:val="009567E9"/>
    <w:rsid w:val="00956F36"/>
    <w:rsid w:val="00956F7B"/>
    <w:rsid w:val="009575FF"/>
    <w:rsid w:val="0095793F"/>
    <w:rsid w:val="00957D71"/>
    <w:rsid w:val="00957EB6"/>
    <w:rsid w:val="009600F2"/>
    <w:rsid w:val="009601A2"/>
    <w:rsid w:val="0096077E"/>
    <w:rsid w:val="00960A1D"/>
    <w:rsid w:val="00960E38"/>
    <w:rsid w:val="009612C8"/>
    <w:rsid w:val="00961548"/>
    <w:rsid w:val="0096165C"/>
    <w:rsid w:val="00961A8A"/>
    <w:rsid w:val="00962205"/>
    <w:rsid w:val="00962356"/>
    <w:rsid w:val="009629C0"/>
    <w:rsid w:val="00962B9E"/>
    <w:rsid w:val="00962E53"/>
    <w:rsid w:val="00964398"/>
    <w:rsid w:val="00964780"/>
    <w:rsid w:val="00964F1C"/>
    <w:rsid w:val="00965CA6"/>
    <w:rsid w:val="009664B5"/>
    <w:rsid w:val="009665DA"/>
    <w:rsid w:val="00967406"/>
    <w:rsid w:val="00970099"/>
    <w:rsid w:val="0097015F"/>
    <w:rsid w:val="00971E64"/>
    <w:rsid w:val="009728DB"/>
    <w:rsid w:val="00972D07"/>
    <w:rsid w:val="0097328A"/>
    <w:rsid w:val="00973F33"/>
    <w:rsid w:val="00974774"/>
    <w:rsid w:val="00974F5F"/>
    <w:rsid w:val="00974FC5"/>
    <w:rsid w:val="009754EF"/>
    <w:rsid w:val="00975874"/>
    <w:rsid w:val="00975976"/>
    <w:rsid w:val="00975B23"/>
    <w:rsid w:val="00975C5B"/>
    <w:rsid w:val="009765EC"/>
    <w:rsid w:val="00976CB9"/>
    <w:rsid w:val="009770DC"/>
    <w:rsid w:val="009772C1"/>
    <w:rsid w:val="00977A4C"/>
    <w:rsid w:val="00977AED"/>
    <w:rsid w:val="00980084"/>
    <w:rsid w:val="009806F4"/>
    <w:rsid w:val="00980797"/>
    <w:rsid w:val="0098089B"/>
    <w:rsid w:val="00980BEA"/>
    <w:rsid w:val="009824C2"/>
    <w:rsid w:val="009827B5"/>
    <w:rsid w:val="00983757"/>
    <w:rsid w:val="009840F5"/>
    <w:rsid w:val="00984117"/>
    <w:rsid w:val="00985A84"/>
    <w:rsid w:val="00986225"/>
    <w:rsid w:val="00986970"/>
    <w:rsid w:val="00986EE9"/>
    <w:rsid w:val="0098769B"/>
    <w:rsid w:val="00987989"/>
    <w:rsid w:val="00987C21"/>
    <w:rsid w:val="0099045B"/>
    <w:rsid w:val="00990A11"/>
    <w:rsid w:val="00990B75"/>
    <w:rsid w:val="0099117E"/>
    <w:rsid w:val="00992A94"/>
    <w:rsid w:val="009930EF"/>
    <w:rsid w:val="009933A3"/>
    <w:rsid w:val="00993ED5"/>
    <w:rsid w:val="00994225"/>
    <w:rsid w:val="00994871"/>
    <w:rsid w:val="00994999"/>
    <w:rsid w:val="009967E4"/>
    <w:rsid w:val="00996BC1"/>
    <w:rsid w:val="00996EA8"/>
    <w:rsid w:val="00996F74"/>
    <w:rsid w:val="009973B8"/>
    <w:rsid w:val="009A09FF"/>
    <w:rsid w:val="009A1077"/>
    <w:rsid w:val="009A126C"/>
    <w:rsid w:val="009A1324"/>
    <w:rsid w:val="009A17BC"/>
    <w:rsid w:val="009A1ED8"/>
    <w:rsid w:val="009A2D7A"/>
    <w:rsid w:val="009A3433"/>
    <w:rsid w:val="009A4942"/>
    <w:rsid w:val="009A49B6"/>
    <w:rsid w:val="009A4BB6"/>
    <w:rsid w:val="009A6D71"/>
    <w:rsid w:val="009A7685"/>
    <w:rsid w:val="009B0459"/>
    <w:rsid w:val="009B06A7"/>
    <w:rsid w:val="009B0934"/>
    <w:rsid w:val="009B1E08"/>
    <w:rsid w:val="009B1E96"/>
    <w:rsid w:val="009B23A3"/>
    <w:rsid w:val="009B3300"/>
    <w:rsid w:val="009B3D43"/>
    <w:rsid w:val="009B4995"/>
    <w:rsid w:val="009B5591"/>
    <w:rsid w:val="009B5632"/>
    <w:rsid w:val="009B56F4"/>
    <w:rsid w:val="009B5BB3"/>
    <w:rsid w:val="009B628D"/>
    <w:rsid w:val="009B64E9"/>
    <w:rsid w:val="009B6829"/>
    <w:rsid w:val="009B69E1"/>
    <w:rsid w:val="009B7B18"/>
    <w:rsid w:val="009B7B2B"/>
    <w:rsid w:val="009C0376"/>
    <w:rsid w:val="009C0498"/>
    <w:rsid w:val="009C06DA"/>
    <w:rsid w:val="009C0773"/>
    <w:rsid w:val="009C122B"/>
    <w:rsid w:val="009C12FA"/>
    <w:rsid w:val="009C1321"/>
    <w:rsid w:val="009C1D4E"/>
    <w:rsid w:val="009C2060"/>
    <w:rsid w:val="009C326E"/>
    <w:rsid w:val="009C3571"/>
    <w:rsid w:val="009C4D91"/>
    <w:rsid w:val="009C5333"/>
    <w:rsid w:val="009C540A"/>
    <w:rsid w:val="009C596C"/>
    <w:rsid w:val="009C5AB5"/>
    <w:rsid w:val="009C6A25"/>
    <w:rsid w:val="009C7217"/>
    <w:rsid w:val="009C72A4"/>
    <w:rsid w:val="009C7748"/>
    <w:rsid w:val="009C7D46"/>
    <w:rsid w:val="009C7E09"/>
    <w:rsid w:val="009D0F31"/>
    <w:rsid w:val="009D1CCA"/>
    <w:rsid w:val="009D2441"/>
    <w:rsid w:val="009D42D8"/>
    <w:rsid w:val="009D454A"/>
    <w:rsid w:val="009D45DE"/>
    <w:rsid w:val="009D4628"/>
    <w:rsid w:val="009D4E7F"/>
    <w:rsid w:val="009D5153"/>
    <w:rsid w:val="009D68C4"/>
    <w:rsid w:val="009D71F3"/>
    <w:rsid w:val="009D7412"/>
    <w:rsid w:val="009E1987"/>
    <w:rsid w:val="009E2555"/>
    <w:rsid w:val="009E33C9"/>
    <w:rsid w:val="009E3756"/>
    <w:rsid w:val="009E3EA5"/>
    <w:rsid w:val="009E52C1"/>
    <w:rsid w:val="009E55E5"/>
    <w:rsid w:val="009E56C6"/>
    <w:rsid w:val="009E5A5A"/>
    <w:rsid w:val="009E5BBE"/>
    <w:rsid w:val="009E66B9"/>
    <w:rsid w:val="009E779F"/>
    <w:rsid w:val="009F00DB"/>
    <w:rsid w:val="009F0B8F"/>
    <w:rsid w:val="009F150C"/>
    <w:rsid w:val="009F171A"/>
    <w:rsid w:val="009F2144"/>
    <w:rsid w:val="009F2D72"/>
    <w:rsid w:val="009F2D84"/>
    <w:rsid w:val="009F319C"/>
    <w:rsid w:val="009F3EEF"/>
    <w:rsid w:val="009F5F10"/>
    <w:rsid w:val="009F60B4"/>
    <w:rsid w:val="009F654D"/>
    <w:rsid w:val="009F78FF"/>
    <w:rsid w:val="009F7AEB"/>
    <w:rsid w:val="00A0028F"/>
    <w:rsid w:val="00A01D88"/>
    <w:rsid w:val="00A01F74"/>
    <w:rsid w:val="00A02644"/>
    <w:rsid w:val="00A02B2D"/>
    <w:rsid w:val="00A02F04"/>
    <w:rsid w:val="00A03EB8"/>
    <w:rsid w:val="00A0482C"/>
    <w:rsid w:val="00A048B7"/>
    <w:rsid w:val="00A05ED4"/>
    <w:rsid w:val="00A0626F"/>
    <w:rsid w:val="00A06D96"/>
    <w:rsid w:val="00A07D27"/>
    <w:rsid w:val="00A1015A"/>
    <w:rsid w:val="00A1024A"/>
    <w:rsid w:val="00A1171C"/>
    <w:rsid w:val="00A14725"/>
    <w:rsid w:val="00A14BA7"/>
    <w:rsid w:val="00A1682D"/>
    <w:rsid w:val="00A176B4"/>
    <w:rsid w:val="00A17BDE"/>
    <w:rsid w:val="00A17DCE"/>
    <w:rsid w:val="00A20C09"/>
    <w:rsid w:val="00A21090"/>
    <w:rsid w:val="00A22C44"/>
    <w:rsid w:val="00A23117"/>
    <w:rsid w:val="00A23A27"/>
    <w:rsid w:val="00A244B0"/>
    <w:rsid w:val="00A247B0"/>
    <w:rsid w:val="00A24CF4"/>
    <w:rsid w:val="00A24DA0"/>
    <w:rsid w:val="00A25077"/>
    <w:rsid w:val="00A25C79"/>
    <w:rsid w:val="00A260B8"/>
    <w:rsid w:val="00A2617A"/>
    <w:rsid w:val="00A2648C"/>
    <w:rsid w:val="00A264D2"/>
    <w:rsid w:val="00A27184"/>
    <w:rsid w:val="00A3033B"/>
    <w:rsid w:val="00A311A3"/>
    <w:rsid w:val="00A33738"/>
    <w:rsid w:val="00A33F8B"/>
    <w:rsid w:val="00A34FF2"/>
    <w:rsid w:val="00A35061"/>
    <w:rsid w:val="00A368E9"/>
    <w:rsid w:val="00A36AB4"/>
    <w:rsid w:val="00A372BF"/>
    <w:rsid w:val="00A3791D"/>
    <w:rsid w:val="00A37C6B"/>
    <w:rsid w:val="00A37D56"/>
    <w:rsid w:val="00A37E9A"/>
    <w:rsid w:val="00A4001E"/>
    <w:rsid w:val="00A404B2"/>
    <w:rsid w:val="00A40654"/>
    <w:rsid w:val="00A4114D"/>
    <w:rsid w:val="00A423BF"/>
    <w:rsid w:val="00A4271D"/>
    <w:rsid w:val="00A42E8E"/>
    <w:rsid w:val="00A434AC"/>
    <w:rsid w:val="00A43D0A"/>
    <w:rsid w:val="00A4460E"/>
    <w:rsid w:val="00A44790"/>
    <w:rsid w:val="00A44BC5"/>
    <w:rsid w:val="00A45288"/>
    <w:rsid w:val="00A4538C"/>
    <w:rsid w:val="00A454C1"/>
    <w:rsid w:val="00A454CE"/>
    <w:rsid w:val="00A46886"/>
    <w:rsid w:val="00A469BD"/>
    <w:rsid w:val="00A47320"/>
    <w:rsid w:val="00A47383"/>
    <w:rsid w:val="00A475DB"/>
    <w:rsid w:val="00A5034C"/>
    <w:rsid w:val="00A50999"/>
    <w:rsid w:val="00A5163A"/>
    <w:rsid w:val="00A523CD"/>
    <w:rsid w:val="00A5317C"/>
    <w:rsid w:val="00A53969"/>
    <w:rsid w:val="00A53CD2"/>
    <w:rsid w:val="00A54722"/>
    <w:rsid w:val="00A5544B"/>
    <w:rsid w:val="00A572E7"/>
    <w:rsid w:val="00A5799D"/>
    <w:rsid w:val="00A60D7A"/>
    <w:rsid w:val="00A611D3"/>
    <w:rsid w:val="00A61E7D"/>
    <w:rsid w:val="00A6229D"/>
    <w:rsid w:val="00A623CF"/>
    <w:rsid w:val="00A6247F"/>
    <w:rsid w:val="00A62B08"/>
    <w:rsid w:val="00A62DD8"/>
    <w:rsid w:val="00A63632"/>
    <w:rsid w:val="00A637CB"/>
    <w:rsid w:val="00A63BF9"/>
    <w:rsid w:val="00A653B3"/>
    <w:rsid w:val="00A65817"/>
    <w:rsid w:val="00A6643C"/>
    <w:rsid w:val="00A66577"/>
    <w:rsid w:val="00A66940"/>
    <w:rsid w:val="00A66B85"/>
    <w:rsid w:val="00A67108"/>
    <w:rsid w:val="00A67122"/>
    <w:rsid w:val="00A6793C"/>
    <w:rsid w:val="00A67942"/>
    <w:rsid w:val="00A704A0"/>
    <w:rsid w:val="00A70C7B"/>
    <w:rsid w:val="00A70D41"/>
    <w:rsid w:val="00A71A40"/>
    <w:rsid w:val="00A72661"/>
    <w:rsid w:val="00A72F5B"/>
    <w:rsid w:val="00A736DE"/>
    <w:rsid w:val="00A73C2C"/>
    <w:rsid w:val="00A742BE"/>
    <w:rsid w:val="00A75228"/>
    <w:rsid w:val="00A7522D"/>
    <w:rsid w:val="00A75E8E"/>
    <w:rsid w:val="00A770BA"/>
    <w:rsid w:val="00A77576"/>
    <w:rsid w:val="00A77E34"/>
    <w:rsid w:val="00A80F5F"/>
    <w:rsid w:val="00A819DE"/>
    <w:rsid w:val="00A81EC2"/>
    <w:rsid w:val="00A827C4"/>
    <w:rsid w:val="00A82839"/>
    <w:rsid w:val="00A82B0F"/>
    <w:rsid w:val="00A82B92"/>
    <w:rsid w:val="00A83776"/>
    <w:rsid w:val="00A8381D"/>
    <w:rsid w:val="00A84928"/>
    <w:rsid w:val="00A84AB9"/>
    <w:rsid w:val="00A84DA5"/>
    <w:rsid w:val="00A851CA"/>
    <w:rsid w:val="00A85CD4"/>
    <w:rsid w:val="00A860F6"/>
    <w:rsid w:val="00A863E3"/>
    <w:rsid w:val="00A901E1"/>
    <w:rsid w:val="00A90313"/>
    <w:rsid w:val="00A9197C"/>
    <w:rsid w:val="00A91E6E"/>
    <w:rsid w:val="00A9382D"/>
    <w:rsid w:val="00A94F2C"/>
    <w:rsid w:val="00A9670D"/>
    <w:rsid w:val="00A97460"/>
    <w:rsid w:val="00A977F4"/>
    <w:rsid w:val="00AA0099"/>
    <w:rsid w:val="00AA00C6"/>
    <w:rsid w:val="00AA043B"/>
    <w:rsid w:val="00AA0C2E"/>
    <w:rsid w:val="00AA1A70"/>
    <w:rsid w:val="00AA1C13"/>
    <w:rsid w:val="00AA478B"/>
    <w:rsid w:val="00AA4ED3"/>
    <w:rsid w:val="00AA5047"/>
    <w:rsid w:val="00AA55C6"/>
    <w:rsid w:val="00AA5A95"/>
    <w:rsid w:val="00AA69F0"/>
    <w:rsid w:val="00AA6B2B"/>
    <w:rsid w:val="00AA6D25"/>
    <w:rsid w:val="00AA6DB0"/>
    <w:rsid w:val="00AA7480"/>
    <w:rsid w:val="00AA7608"/>
    <w:rsid w:val="00AA7E34"/>
    <w:rsid w:val="00AB0F82"/>
    <w:rsid w:val="00AB2F58"/>
    <w:rsid w:val="00AB34C7"/>
    <w:rsid w:val="00AB386D"/>
    <w:rsid w:val="00AB3EC4"/>
    <w:rsid w:val="00AB4398"/>
    <w:rsid w:val="00AB5040"/>
    <w:rsid w:val="00AB525C"/>
    <w:rsid w:val="00AB552E"/>
    <w:rsid w:val="00AB5829"/>
    <w:rsid w:val="00AB618A"/>
    <w:rsid w:val="00AB6CA5"/>
    <w:rsid w:val="00AB6F8C"/>
    <w:rsid w:val="00AB6FAE"/>
    <w:rsid w:val="00AB7228"/>
    <w:rsid w:val="00AB7E90"/>
    <w:rsid w:val="00AC002A"/>
    <w:rsid w:val="00AC0647"/>
    <w:rsid w:val="00AC0E18"/>
    <w:rsid w:val="00AC2A3D"/>
    <w:rsid w:val="00AC32F1"/>
    <w:rsid w:val="00AC3384"/>
    <w:rsid w:val="00AC358A"/>
    <w:rsid w:val="00AC3975"/>
    <w:rsid w:val="00AC3E24"/>
    <w:rsid w:val="00AC4186"/>
    <w:rsid w:val="00AC4EDF"/>
    <w:rsid w:val="00AC567F"/>
    <w:rsid w:val="00AC59EE"/>
    <w:rsid w:val="00AC5F46"/>
    <w:rsid w:val="00AC7C6E"/>
    <w:rsid w:val="00AC7D27"/>
    <w:rsid w:val="00AD181D"/>
    <w:rsid w:val="00AD215E"/>
    <w:rsid w:val="00AD2C71"/>
    <w:rsid w:val="00AD3400"/>
    <w:rsid w:val="00AD410F"/>
    <w:rsid w:val="00AD428C"/>
    <w:rsid w:val="00AD45F3"/>
    <w:rsid w:val="00AD534F"/>
    <w:rsid w:val="00AD58E6"/>
    <w:rsid w:val="00AD5C63"/>
    <w:rsid w:val="00AD62E0"/>
    <w:rsid w:val="00AD6B03"/>
    <w:rsid w:val="00AD6D2D"/>
    <w:rsid w:val="00AD7836"/>
    <w:rsid w:val="00AE02C6"/>
    <w:rsid w:val="00AE0764"/>
    <w:rsid w:val="00AE0BF7"/>
    <w:rsid w:val="00AE1692"/>
    <w:rsid w:val="00AE308D"/>
    <w:rsid w:val="00AE450C"/>
    <w:rsid w:val="00AE4BBB"/>
    <w:rsid w:val="00AE6268"/>
    <w:rsid w:val="00AE643C"/>
    <w:rsid w:val="00AE6968"/>
    <w:rsid w:val="00AE6F41"/>
    <w:rsid w:val="00AE74E6"/>
    <w:rsid w:val="00AE7CDA"/>
    <w:rsid w:val="00AE7F9D"/>
    <w:rsid w:val="00AF0CE8"/>
    <w:rsid w:val="00AF15B0"/>
    <w:rsid w:val="00AF1969"/>
    <w:rsid w:val="00AF2DB7"/>
    <w:rsid w:val="00AF349E"/>
    <w:rsid w:val="00AF363D"/>
    <w:rsid w:val="00AF3CB6"/>
    <w:rsid w:val="00AF493C"/>
    <w:rsid w:val="00AF561B"/>
    <w:rsid w:val="00AF5713"/>
    <w:rsid w:val="00AF58A8"/>
    <w:rsid w:val="00AF64AA"/>
    <w:rsid w:val="00AF6DFA"/>
    <w:rsid w:val="00AF700E"/>
    <w:rsid w:val="00AF787C"/>
    <w:rsid w:val="00AF7C1D"/>
    <w:rsid w:val="00B00798"/>
    <w:rsid w:val="00B01625"/>
    <w:rsid w:val="00B01FED"/>
    <w:rsid w:val="00B02377"/>
    <w:rsid w:val="00B0299D"/>
    <w:rsid w:val="00B02A0A"/>
    <w:rsid w:val="00B02AC8"/>
    <w:rsid w:val="00B031EF"/>
    <w:rsid w:val="00B04C2E"/>
    <w:rsid w:val="00B04F0D"/>
    <w:rsid w:val="00B051D5"/>
    <w:rsid w:val="00B054A0"/>
    <w:rsid w:val="00B05CDF"/>
    <w:rsid w:val="00B060F5"/>
    <w:rsid w:val="00B06B7E"/>
    <w:rsid w:val="00B06C37"/>
    <w:rsid w:val="00B06C67"/>
    <w:rsid w:val="00B07882"/>
    <w:rsid w:val="00B1059F"/>
    <w:rsid w:val="00B115B6"/>
    <w:rsid w:val="00B11D81"/>
    <w:rsid w:val="00B15685"/>
    <w:rsid w:val="00B166E4"/>
    <w:rsid w:val="00B173FA"/>
    <w:rsid w:val="00B179C0"/>
    <w:rsid w:val="00B17D0D"/>
    <w:rsid w:val="00B200CC"/>
    <w:rsid w:val="00B206D0"/>
    <w:rsid w:val="00B207AB"/>
    <w:rsid w:val="00B2082D"/>
    <w:rsid w:val="00B22813"/>
    <w:rsid w:val="00B22C69"/>
    <w:rsid w:val="00B22F88"/>
    <w:rsid w:val="00B23303"/>
    <w:rsid w:val="00B2356C"/>
    <w:rsid w:val="00B23833"/>
    <w:rsid w:val="00B238E5"/>
    <w:rsid w:val="00B24543"/>
    <w:rsid w:val="00B24EBA"/>
    <w:rsid w:val="00B25EB8"/>
    <w:rsid w:val="00B260A9"/>
    <w:rsid w:val="00B26469"/>
    <w:rsid w:val="00B26742"/>
    <w:rsid w:val="00B26E4A"/>
    <w:rsid w:val="00B26ECB"/>
    <w:rsid w:val="00B271F1"/>
    <w:rsid w:val="00B279D0"/>
    <w:rsid w:val="00B27DEB"/>
    <w:rsid w:val="00B301DA"/>
    <w:rsid w:val="00B30248"/>
    <w:rsid w:val="00B30F6C"/>
    <w:rsid w:val="00B322F7"/>
    <w:rsid w:val="00B3237B"/>
    <w:rsid w:val="00B32C24"/>
    <w:rsid w:val="00B32CFE"/>
    <w:rsid w:val="00B32EDE"/>
    <w:rsid w:val="00B336E5"/>
    <w:rsid w:val="00B33702"/>
    <w:rsid w:val="00B33994"/>
    <w:rsid w:val="00B345CD"/>
    <w:rsid w:val="00B346BC"/>
    <w:rsid w:val="00B36BAD"/>
    <w:rsid w:val="00B37795"/>
    <w:rsid w:val="00B3786A"/>
    <w:rsid w:val="00B37CBF"/>
    <w:rsid w:val="00B40483"/>
    <w:rsid w:val="00B407CB"/>
    <w:rsid w:val="00B40C12"/>
    <w:rsid w:val="00B42246"/>
    <w:rsid w:val="00B430FC"/>
    <w:rsid w:val="00B43B13"/>
    <w:rsid w:val="00B44DF7"/>
    <w:rsid w:val="00B4639C"/>
    <w:rsid w:val="00B46FF4"/>
    <w:rsid w:val="00B472C0"/>
    <w:rsid w:val="00B47C9F"/>
    <w:rsid w:val="00B50214"/>
    <w:rsid w:val="00B52170"/>
    <w:rsid w:val="00B52AF8"/>
    <w:rsid w:val="00B54DE9"/>
    <w:rsid w:val="00B57BA1"/>
    <w:rsid w:val="00B57C4A"/>
    <w:rsid w:val="00B60715"/>
    <w:rsid w:val="00B60C5E"/>
    <w:rsid w:val="00B61A30"/>
    <w:rsid w:val="00B62249"/>
    <w:rsid w:val="00B62934"/>
    <w:rsid w:val="00B63415"/>
    <w:rsid w:val="00B6353E"/>
    <w:rsid w:val="00B63BA4"/>
    <w:rsid w:val="00B64E35"/>
    <w:rsid w:val="00B65577"/>
    <w:rsid w:val="00B65952"/>
    <w:rsid w:val="00B65AA8"/>
    <w:rsid w:val="00B65C0A"/>
    <w:rsid w:val="00B6648A"/>
    <w:rsid w:val="00B664EA"/>
    <w:rsid w:val="00B6673B"/>
    <w:rsid w:val="00B67DDA"/>
    <w:rsid w:val="00B70370"/>
    <w:rsid w:val="00B70525"/>
    <w:rsid w:val="00B70B20"/>
    <w:rsid w:val="00B71DA0"/>
    <w:rsid w:val="00B721DC"/>
    <w:rsid w:val="00B72309"/>
    <w:rsid w:val="00B739C2"/>
    <w:rsid w:val="00B73C04"/>
    <w:rsid w:val="00B74290"/>
    <w:rsid w:val="00B751DA"/>
    <w:rsid w:val="00B75A5B"/>
    <w:rsid w:val="00B76205"/>
    <w:rsid w:val="00B777E1"/>
    <w:rsid w:val="00B77A31"/>
    <w:rsid w:val="00B77CFE"/>
    <w:rsid w:val="00B77F15"/>
    <w:rsid w:val="00B81AE7"/>
    <w:rsid w:val="00B81B2D"/>
    <w:rsid w:val="00B81D17"/>
    <w:rsid w:val="00B81DA7"/>
    <w:rsid w:val="00B81EBF"/>
    <w:rsid w:val="00B8237E"/>
    <w:rsid w:val="00B82700"/>
    <w:rsid w:val="00B82CE5"/>
    <w:rsid w:val="00B8325E"/>
    <w:rsid w:val="00B8351B"/>
    <w:rsid w:val="00B90138"/>
    <w:rsid w:val="00B90D4E"/>
    <w:rsid w:val="00B91926"/>
    <w:rsid w:val="00B92681"/>
    <w:rsid w:val="00B93FA0"/>
    <w:rsid w:val="00B94726"/>
    <w:rsid w:val="00B95E46"/>
    <w:rsid w:val="00B96E95"/>
    <w:rsid w:val="00B96EF8"/>
    <w:rsid w:val="00B97010"/>
    <w:rsid w:val="00B97076"/>
    <w:rsid w:val="00BA0426"/>
    <w:rsid w:val="00BA0553"/>
    <w:rsid w:val="00BA1302"/>
    <w:rsid w:val="00BA14AE"/>
    <w:rsid w:val="00BA1B53"/>
    <w:rsid w:val="00BA3FE8"/>
    <w:rsid w:val="00BA45A2"/>
    <w:rsid w:val="00BA495B"/>
    <w:rsid w:val="00BA4A29"/>
    <w:rsid w:val="00BA5573"/>
    <w:rsid w:val="00BA5A51"/>
    <w:rsid w:val="00BA72B8"/>
    <w:rsid w:val="00BA7317"/>
    <w:rsid w:val="00BA7A1F"/>
    <w:rsid w:val="00BA7F8D"/>
    <w:rsid w:val="00BB25EE"/>
    <w:rsid w:val="00BB38FA"/>
    <w:rsid w:val="00BB3D4E"/>
    <w:rsid w:val="00BB3F99"/>
    <w:rsid w:val="00BB53AA"/>
    <w:rsid w:val="00BB636E"/>
    <w:rsid w:val="00BB6959"/>
    <w:rsid w:val="00BB6B6D"/>
    <w:rsid w:val="00BB6C81"/>
    <w:rsid w:val="00BB7226"/>
    <w:rsid w:val="00BC04A1"/>
    <w:rsid w:val="00BC0CB0"/>
    <w:rsid w:val="00BC230A"/>
    <w:rsid w:val="00BC31D2"/>
    <w:rsid w:val="00BC3282"/>
    <w:rsid w:val="00BC354C"/>
    <w:rsid w:val="00BC3CC3"/>
    <w:rsid w:val="00BC3CD0"/>
    <w:rsid w:val="00BC3EEA"/>
    <w:rsid w:val="00BC3F62"/>
    <w:rsid w:val="00BC4033"/>
    <w:rsid w:val="00BC420F"/>
    <w:rsid w:val="00BC446E"/>
    <w:rsid w:val="00BC47FF"/>
    <w:rsid w:val="00BC5AC7"/>
    <w:rsid w:val="00BC6D79"/>
    <w:rsid w:val="00BC72DB"/>
    <w:rsid w:val="00BC75A6"/>
    <w:rsid w:val="00BC7DC1"/>
    <w:rsid w:val="00BD0631"/>
    <w:rsid w:val="00BD0875"/>
    <w:rsid w:val="00BD08C2"/>
    <w:rsid w:val="00BD0ED7"/>
    <w:rsid w:val="00BD2836"/>
    <w:rsid w:val="00BD3195"/>
    <w:rsid w:val="00BD32F3"/>
    <w:rsid w:val="00BD3B74"/>
    <w:rsid w:val="00BD3B90"/>
    <w:rsid w:val="00BD498A"/>
    <w:rsid w:val="00BD4A60"/>
    <w:rsid w:val="00BD54BC"/>
    <w:rsid w:val="00BD558C"/>
    <w:rsid w:val="00BD5759"/>
    <w:rsid w:val="00BD5F38"/>
    <w:rsid w:val="00BD6088"/>
    <w:rsid w:val="00BD7060"/>
    <w:rsid w:val="00BD79E2"/>
    <w:rsid w:val="00BD7FAC"/>
    <w:rsid w:val="00BE046B"/>
    <w:rsid w:val="00BE1689"/>
    <w:rsid w:val="00BE185E"/>
    <w:rsid w:val="00BE2712"/>
    <w:rsid w:val="00BE2996"/>
    <w:rsid w:val="00BE2E1B"/>
    <w:rsid w:val="00BE2E63"/>
    <w:rsid w:val="00BE347F"/>
    <w:rsid w:val="00BE3648"/>
    <w:rsid w:val="00BE38C8"/>
    <w:rsid w:val="00BE3B7F"/>
    <w:rsid w:val="00BE4FA8"/>
    <w:rsid w:val="00BE65E0"/>
    <w:rsid w:val="00BE65F3"/>
    <w:rsid w:val="00BE67CE"/>
    <w:rsid w:val="00BE6940"/>
    <w:rsid w:val="00BE754A"/>
    <w:rsid w:val="00BE7980"/>
    <w:rsid w:val="00BE7B67"/>
    <w:rsid w:val="00BF0142"/>
    <w:rsid w:val="00BF1423"/>
    <w:rsid w:val="00BF17ED"/>
    <w:rsid w:val="00BF2D7F"/>
    <w:rsid w:val="00BF3178"/>
    <w:rsid w:val="00BF3FE9"/>
    <w:rsid w:val="00BF4F41"/>
    <w:rsid w:val="00BF5B41"/>
    <w:rsid w:val="00C005D7"/>
    <w:rsid w:val="00C00E97"/>
    <w:rsid w:val="00C01202"/>
    <w:rsid w:val="00C01D02"/>
    <w:rsid w:val="00C0340D"/>
    <w:rsid w:val="00C03594"/>
    <w:rsid w:val="00C04D07"/>
    <w:rsid w:val="00C064C5"/>
    <w:rsid w:val="00C06BCC"/>
    <w:rsid w:val="00C10034"/>
    <w:rsid w:val="00C103C4"/>
    <w:rsid w:val="00C10707"/>
    <w:rsid w:val="00C10BB2"/>
    <w:rsid w:val="00C1113F"/>
    <w:rsid w:val="00C11567"/>
    <w:rsid w:val="00C121DF"/>
    <w:rsid w:val="00C12604"/>
    <w:rsid w:val="00C151B4"/>
    <w:rsid w:val="00C172AD"/>
    <w:rsid w:val="00C17C0D"/>
    <w:rsid w:val="00C17DA7"/>
    <w:rsid w:val="00C21C5F"/>
    <w:rsid w:val="00C22550"/>
    <w:rsid w:val="00C228D1"/>
    <w:rsid w:val="00C23290"/>
    <w:rsid w:val="00C2459A"/>
    <w:rsid w:val="00C25722"/>
    <w:rsid w:val="00C257D8"/>
    <w:rsid w:val="00C26197"/>
    <w:rsid w:val="00C267A5"/>
    <w:rsid w:val="00C269E6"/>
    <w:rsid w:val="00C279AB"/>
    <w:rsid w:val="00C27B26"/>
    <w:rsid w:val="00C304D3"/>
    <w:rsid w:val="00C33F6B"/>
    <w:rsid w:val="00C3412B"/>
    <w:rsid w:val="00C3555F"/>
    <w:rsid w:val="00C35911"/>
    <w:rsid w:val="00C36168"/>
    <w:rsid w:val="00C36225"/>
    <w:rsid w:val="00C3762A"/>
    <w:rsid w:val="00C376A6"/>
    <w:rsid w:val="00C404F4"/>
    <w:rsid w:val="00C4123A"/>
    <w:rsid w:val="00C41623"/>
    <w:rsid w:val="00C4311D"/>
    <w:rsid w:val="00C431A9"/>
    <w:rsid w:val="00C43432"/>
    <w:rsid w:val="00C44555"/>
    <w:rsid w:val="00C44720"/>
    <w:rsid w:val="00C44D65"/>
    <w:rsid w:val="00C45EA4"/>
    <w:rsid w:val="00C4674C"/>
    <w:rsid w:val="00C469E4"/>
    <w:rsid w:val="00C46A8D"/>
    <w:rsid w:val="00C46DBF"/>
    <w:rsid w:val="00C474B4"/>
    <w:rsid w:val="00C506E4"/>
    <w:rsid w:val="00C50E6A"/>
    <w:rsid w:val="00C5183F"/>
    <w:rsid w:val="00C518DB"/>
    <w:rsid w:val="00C51E91"/>
    <w:rsid w:val="00C52705"/>
    <w:rsid w:val="00C52C70"/>
    <w:rsid w:val="00C52DF7"/>
    <w:rsid w:val="00C52E9D"/>
    <w:rsid w:val="00C533D8"/>
    <w:rsid w:val="00C53CAC"/>
    <w:rsid w:val="00C554B5"/>
    <w:rsid w:val="00C55900"/>
    <w:rsid w:val="00C55B84"/>
    <w:rsid w:val="00C56978"/>
    <w:rsid w:val="00C56BB0"/>
    <w:rsid w:val="00C56D90"/>
    <w:rsid w:val="00C573D2"/>
    <w:rsid w:val="00C5744A"/>
    <w:rsid w:val="00C5797A"/>
    <w:rsid w:val="00C57CDA"/>
    <w:rsid w:val="00C6037C"/>
    <w:rsid w:val="00C60692"/>
    <w:rsid w:val="00C614BD"/>
    <w:rsid w:val="00C61BA2"/>
    <w:rsid w:val="00C61C0A"/>
    <w:rsid w:val="00C62038"/>
    <w:rsid w:val="00C6255E"/>
    <w:rsid w:val="00C62C72"/>
    <w:rsid w:val="00C62F39"/>
    <w:rsid w:val="00C644DA"/>
    <w:rsid w:val="00C65D8F"/>
    <w:rsid w:val="00C67662"/>
    <w:rsid w:val="00C6788D"/>
    <w:rsid w:val="00C6799D"/>
    <w:rsid w:val="00C67DA5"/>
    <w:rsid w:val="00C67FAF"/>
    <w:rsid w:val="00C70DE0"/>
    <w:rsid w:val="00C719B0"/>
    <w:rsid w:val="00C72A8C"/>
    <w:rsid w:val="00C73A88"/>
    <w:rsid w:val="00C74017"/>
    <w:rsid w:val="00C74D78"/>
    <w:rsid w:val="00C7513B"/>
    <w:rsid w:val="00C763F8"/>
    <w:rsid w:val="00C76436"/>
    <w:rsid w:val="00C767C4"/>
    <w:rsid w:val="00C76DFB"/>
    <w:rsid w:val="00C76F2D"/>
    <w:rsid w:val="00C8099A"/>
    <w:rsid w:val="00C80C87"/>
    <w:rsid w:val="00C81A92"/>
    <w:rsid w:val="00C81B9D"/>
    <w:rsid w:val="00C8203B"/>
    <w:rsid w:val="00C8255B"/>
    <w:rsid w:val="00C82E58"/>
    <w:rsid w:val="00C82FB3"/>
    <w:rsid w:val="00C832A3"/>
    <w:rsid w:val="00C83632"/>
    <w:rsid w:val="00C83650"/>
    <w:rsid w:val="00C84580"/>
    <w:rsid w:val="00C84A27"/>
    <w:rsid w:val="00C85EB7"/>
    <w:rsid w:val="00C86FE2"/>
    <w:rsid w:val="00C87AF2"/>
    <w:rsid w:val="00C87F66"/>
    <w:rsid w:val="00C9086C"/>
    <w:rsid w:val="00C90BC0"/>
    <w:rsid w:val="00C90E10"/>
    <w:rsid w:val="00C90F7B"/>
    <w:rsid w:val="00C90FD0"/>
    <w:rsid w:val="00C91017"/>
    <w:rsid w:val="00C912FB"/>
    <w:rsid w:val="00C91440"/>
    <w:rsid w:val="00C91E6B"/>
    <w:rsid w:val="00C922E0"/>
    <w:rsid w:val="00C930AC"/>
    <w:rsid w:val="00C930B2"/>
    <w:rsid w:val="00C93CF8"/>
    <w:rsid w:val="00C940FD"/>
    <w:rsid w:val="00C9483B"/>
    <w:rsid w:val="00C94F54"/>
    <w:rsid w:val="00C95641"/>
    <w:rsid w:val="00C963B0"/>
    <w:rsid w:val="00C967B1"/>
    <w:rsid w:val="00C97828"/>
    <w:rsid w:val="00C97B59"/>
    <w:rsid w:val="00CA1762"/>
    <w:rsid w:val="00CA261B"/>
    <w:rsid w:val="00CA3BB9"/>
    <w:rsid w:val="00CA420F"/>
    <w:rsid w:val="00CA49C1"/>
    <w:rsid w:val="00CA4EC5"/>
    <w:rsid w:val="00CA4F36"/>
    <w:rsid w:val="00CA5A1A"/>
    <w:rsid w:val="00CA5C95"/>
    <w:rsid w:val="00CA608C"/>
    <w:rsid w:val="00CA60D0"/>
    <w:rsid w:val="00CA692E"/>
    <w:rsid w:val="00CA7CCA"/>
    <w:rsid w:val="00CB05F8"/>
    <w:rsid w:val="00CB0847"/>
    <w:rsid w:val="00CB1490"/>
    <w:rsid w:val="00CB22B5"/>
    <w:rsid w:val="00CB257B"/>
    <w:rsid w:val="00CB267F"/>
    <w:rsid w:val="00CB3487"/>
    <w:rsid w:val="00CB356A"/>
    <w:rsid w:val="00CB4346"/>
    <w:rsid w:val="00CB474E"/>
    <w:rsid w:val="00CB4854"/>
    <w:rsid w:val="00CB5104"/>
    <w:rsid w:val="00CB5596"/>
    <w:rsid w:val="00CB6539"/>
    <w:rsid w:val="00CB7A7D"/>
    <w:rsid w:val="00CC0222"/>
    <w:rsid w:val="00CC022B"/>
    <w:rsid w:val="00CC02C8"/>
    <w:rsid w:val="00CC0F36"/>
    <w:rsid w:val="00CC1468"/>
    <w:rsid w:val="00CC1A05"/>
    <w:rsid w:val="00CC21A6"/>
    <w:rsid w:val="00CC2B5B"/>
    <w:rsid w:val="00CC3B44"/>
    <w:rsid w:val="00CC3B78"/>
    <w:rsid w:val="00CC3D0D"/>
    <w:rsid w:val="00CC3E8E"/>
    <w:rsid w:val="00CC4333"/>
    <w:rsid w:val="00CC4E27"/>
    <w:rsid w:val="00CC565B"/>
    <w:rsid w:val="00CC5BD5"/>
    <w:rsid w:val="00CC643D"/>
    <w:rsid w:val="00CC6764"/>
    <w:rsid w:val="00CC6DF4"/>
    <w:rsid w:val="00CC763A"/>
    <w:rsid w:val="00CC78D5"/>
    <w:rsid w:val="00CD0E53"/>
    <w:rsid w:val="00CD1371"/>
    <w:rsid w:val="00CD1A49"/>
    <w:rsid w:val="00CD1FBD"/>
    <w:rsid w:val="00CD22B2"/>
    <w:rsid w:val="00CD231A"/>
    <w:rsid w:val="00CD2C33"/>
    <w:rsid w:val="00CD2F60"/>
    <w:rsid w:val="00CD34C1"/>
    <w:rsid w:val="00CD36F3"/>
    <w:rsid w:val="00CD3763"/>
    <w:rsid w:val="00CD3DDB"/>
    <w:rsid w:val="00CD3E90"/>
    <w:rsid w:val="00CD3FC4"/>
    <w:rsid w:val="00CD4849"/>
    <w:rsid w:val="00CD5D65"/>
    <w:rsid w:val="00CD68B3"/>
    <w:rsid w:val="00CD6908"/>
    <w:rsid w:val="00CD76C8"/>
    <w:rsid w:val="00CE0EFF"/>
    <w:rsid w:val="00CE19F6"/>
    <w:rsid w:val="00CE2A0F"/>
    <w:rsid w:val="00CE2B14"/>
    <w:rsid w:val="00CE307B"/>
    <w:rsid w:val="00CE31CD"/>
    <w:rsid w:val="00CE48C9"/>
    <w:rsid w:val="00CE5A09"/>
    <w:rsid w:val="00CE67CB"/>
    <w:rsid w:val="00CE6967"/>
    <w:rsid w:val="00CE6C79"/>
    <w:rsid w:val="00CE716B"/>
    <w:rsid w:val="00CE7582"/>
    <w:rsid w:val="00CE7CAD"/>
    <w:rsid w:val="00CE7FAF"/>
    <w:rsid w:val="00CF04A7"/>
    <w:rsid w:val="00CF0D70"/>
    <w:rsid w:val="00CF0E3F"/>
    <w:rsid w:val="00CF118F"/>
    <w:rsid w:val="00CF1309"/>
    <w:rsid w:val="00CF1B46"/>
    <w:rsid w:val="00CF1EF0"/>
    <w:rsid w:val="00CF23EC"/>
    <w:rsid w:val="00CF255C"/>
    <w:rsid w:val="00CF2614"/>
    <w:rsid w:val="00CF27C9"/>
    <w:rsid w:val="00CF3585"/>
    <w:rsid w:val="00CF3E44"/>
    <w:rsid w:val="00CF3E92"/>
    <w:rsid w:val="00CF3EE8"/>
    <w:rsid w:val="00CF4488"/>
    <w:rsid w:val="00CF4B2C"/>
    <w:rsid w:val="00CF4F63"/>
    <w:rsid w:val="00CF4FCE"/>
    <w:rsid w:val="00CF6864"/>
    <w:rsid w:val="00CF7AC6"/>
    <w:rsid w:val="00CF7C96"/>
    <w:rsid w:val="00D00A7F"/>
    <w:rsid w:val="00D012D1"/>
    <w:rsid w:val="00D012DC"/>
    <w:rsid w:val="00D01420"/>
    <w:rsid w:val="00D01544"/>
    <w:rsid w:val="00D01A9B"/>
    <w:rsid w:val="00D0296C"/>
    <w:rsid w:val="00D02E5B"/>
    <w:rsid w:val="00D02EDE"/>
    <w:rsid w:val="00D03487"/>
    <w:rsid w:val="00D03804"/>
    <w:rsid w:val="00D03888"/>
    <w:rsid w:val="00D04701"/>
    <w:rsid w:val="00D04C2C"/>
    <w:rsid w:val="00D051B2"/>
    <w:rsid w:val="00D05816"/>
    <w:rsid w:val="00D06140"/>
    <w:rsid w:val="00D0614F"/>
    <w:rsid w:val="00D10A30"/>
    <w:rsid w:val="00D10B15"/>
    <w:rsid w:val="00D10E63"/>
    <w:rsid w:val="00D112CC"/>
    <w:rsid w:val="00D116A1"/>
    <w:rsid w:val="00D1283F"/>
    <w:rsid w:val="00D135FE"/>
    <w:rsid w:val="00D13AD3"/>
    <w:rsid w:val="00D14443"/>
    <w:rsid w:val="00D14618"/>
    <w:rsid w:val="00D14CB9"/>
    <w:rsid w:val="00D1582E"/>
    <w:rsid w:val="00D15A19"/>
    <w:rsid w:val="00D15D53"/>
    <w:rsid w:val="00D16C73"/>
    <w:rsid w:val="00D17861"/>
    <w:rsid w:val="00D20669"/>
    <w:rsid w:val="00D207B3"/>
    <w:rsid w:val="00D20B7D"/>
    <w:rsid w:val="00D21D21"/>
    <w:rsid w:val="00D2236A"/>
    <w:rsid w:val="00D22B57"/>
    <w:rsid w:val="00D22EC3"/>
    <w:rsid w:val="00D23429"/>
    <w:rsid w:val="00D23AB2"/>
    <w:rsid w:val="00D23DDB"/>
    <w:rsid w:val="00D248CE"/>
    <w:rsid w:val="00D24FB7"/>
    <w:rsid w:val="00D2514D"/>
    <w:rsid w:val="00D25A75"/>
    <w:rsid w:val="00D25B0B"/>
    <w:rsid w:val="00D26197"/>
    <w:rsid w:val="00D27D96"/>
    <w:rsid w:val="00D304FD"/>
    <w:rsid w:val="00D3176D"/>
    <w:rsid w:val="00D31F32"/>
    <w:rsid w:val="00D32855"/>
    <w:rsid w:val="00D32C95"/>
    <w:rsid w:val="00D32E3A"/>
    <w:rsid w:val="00D32F04"/>
    <w:rsid w:val="00D33272"/>
    <w:rsid w:val="00D33EE7"/>
    <w:rsid w:val="00D34027"/>
    <w:rsid w:val="00D360A0"/>
    <w:rsid w:val="00D3618F"/>
    <w:rsid w:val="00D36E91"/>
    <w:rsid w:val="00D37040"/>
    <w:rsid w:val="00D373E4"/>
    <w:rsid w:val="00D37CC5"/>
    <w:rsid w:val="00D4111C"/>
    <w:rsid w:val="00D414FE"/>
    <w:rsid w:val="00D41B41"/>
    <w:rsid w:val="00D421F8"/>
    <w:rsid w:val="00D4224E"/>
    <w:rsid w:val="00D43024"/>
    <w:rsid w:val="00D430E1"/>
    <w:rsid w:val="00D433DB"/>
    <w:rsid w:val="00D43434"/>
    <w:rsid w:val="00D45384"/>
    <w:rsid w:val="00D45B09"/>
    <w:rsid w:val="00D47A80"/>
    <w:rsid w:val="00D50B59"/>
    <w:rsid w:val="00D50CAC"/>
    <w:rsid w:val="00D50F26"/>
    <w:rsid w:val="00D51D76"/>
    <w:rsid w:val="00D5250A"/>
    <w:rsid w:val="00D529BF"/>
    <w:rsid w:val="00D53811"/>
    <w:rsid w:val="00D53920"/>
    <w:rsid w:val="00D53E78"/>
    <w:rsid w:val="00D54C49"/>
    <w:rsid w:val="00D54D6B"/>
    <w:rsid w:val="00D5503C"/>
    <w:rsid w:val="00D56356"/>
    <w:rsid w:val="00D60016"/>
    <w:rsid w:val="00D60538"/>
    <w:rsid w:val="00D61008"/>
    <w:rsid w:val="00D6133E"/>
    <w:rsid w:val="00D61734"/>
    <w:rsid w:val="00D625EA"/>
    <w:rsid w:val="00D6355E"/>
    <w:rsid w:val="00D63604"/>
    <w:rsid w:val="00D63F0A"/>
    <w:rsid w:val="00D643D5"/>
    <w:rsid w:val="00D64DAC"/>
    <w:rsid w:val="00D64E00"/>
    <w:rsid w:val="00D65420"/>
    <w:rsid w:val="00D65519"/>
    <w:rsid w:val="00D666AB"/>
    <w:rsid w:val="00D66930"/>
    <w:rsid w:val="00D66D4F"/>
    <w:rsid w:val="00D66F8A"/>
    <w:rsid w:val="00D6719F"/>
    <w:rsid w:val="00D67835"/>
    <w:rsid w:val="00D709BF"/>
    <w:rsid w:val="00D70CC3"/>
    <w:rsid w:val="00D70D5A"/>
    <w:rsid w:val="00D72DCF"/>
    <w:rsid w:val="00D7305F"/>
    <w:rsid w:val="00D733D9"/>
    <w:rsid w:val="00D73A12"/>
    <w:rsid w:val="00D73CE3"/>
    <w:rsid w:val="00D73D46"/>
    <w:rsid w:val="00D73F44"/>
    <w:rsid w:val="00D742CA"/>
    <w:rsid w:val="00D74BE5"/>
    <w:rsid w:val="00D74E61"/>
    <w:rsid w:val="00D75C62"/>
    <w:rsid w:val="00D7638A"/>
    <w:rsid w:val="00D77482"/>
    <w:rsid w:val="00D80411"/>
    <w:rsid w:val="00D804BE"/>
    <w:rsid w:val="00D80C1D"/>
    <w:rsid w:val="00D81477"/>
    <w:rsid w:val="00D81BA9"/>
    <w:rsid w:val="00D827AA"/>
    <w:rsid w:val="00D8282D"/>
    <w:rsid w:val="00D82B69"/>
    <w:rsid w:val="00D837B4"/>
    <w:rsid w:val="00D854B1"/>
    <w:rsid w:val="00D85529"/>
    <w:rsid w:val="00D867A1"/>
    <w:rsid w:val="00D909AF"/>
    <w:rsid w:val="00D90FCA"/>
    <w:rsid w:val="00D917E9"/>
    <w:rsid w:val="00D92E49"/>
    <w:rsid w:val="00D94165"/>
    <w:rsid w:val="00D9450B"/>
    <w:rsid w:val="00D94695"/>
    <w:rsid w:val="00D948EA"/>
    <w:rsid w:val="00D94C46"/>
    <w:rsid w:val="00D94E7A"/>
    <w:rsid w:val="00D952F7"/>
    <w:rsid w:val="00D95E04"/>
    <w:rsid w:val="00D969C5"/>
    <w:rsid w:val="00D96A34"/>
    <w:rsid w:val="00D96B2B"/>
    <w:rsid w:val="00D97885"/>
    <w:rsid w:val="00D97BE3"/>
    <w:rsid w:val="00D97D88"/>
    <w:rsid w:val="00DA140B"/>
    <w:rsid w:val="00DA16B8"/>
    <w:rsid w:val="00DA1F4E"/>
    <w:rsid w:val="00DA3843"/>
    <w:rsid w:val="00DA3A88"/>
    <w:rsid w:val="00DA3C35"/>
    <w:rsid w:val="00DA3DA9"/>
    <w:rsid w:val="00DA4148"/>
    <w:rsid w:val="00DA55CF"/>
    <w:rsid w:val="00DA56CE"/>
    <w:rsid w:val="00DA59E9"/>
    <w:rsid w:val="00DA7469"/>
    <w:rsid w:val="00DA7AFD"/>
    <w:rsid w:val="00DA7D41"/>
    <w:rsid w:val="00DA7E87"/>
    <w:rsid w:val="00DB00F3"/>
    <w:rsid w:val="00DB0479"/>
    <w:rsid w:val="00DB0EB9"/>
    <w:rsid w:val="00DB11F9"/>
    <w:rsid w:val="00DB1453"/>
    <w:rsid w:val="00DB18E5"/>
    <w:rsid w:val="00DB22A6"/>
    <w:rsid w:val="00DB2465"/>
    <w:rsid w:val="00DB3107"/>
    <w:rsid w:val="00DB43E6"/>
    <w:rsid w:val="00DB49AF"/>
    <w:rsid w:val="00DB5641"/>
    <w:rsid w:val="00DB6286"/>
    <w:rsid w:val="00DB6B49"/>
    <w:rsid w:val="00DB7645"/>
    <w:rsid w:val="00DB769D"/>
    <w:rsid w:val="00DC0943"/>
    <w:rsid w:val="00DC0F8C"/>
    <w:rsid w:val="00DC156A"/>
    <w:rsid w:val="00DC194A"/>
    <w:rsid w:val="00DC1BF0"/>
    <w:rsid w:val="00DC24EB"/>
    <w:rsid w:val="00DC2D27"/>
    <w:rsid w:val="00DC3451"/>
    <w:rsid w:val="00DC42C5"/>
    <w:rsid w:val="00DC4362"/>
    <w:rsid w:val="00DC4493"/>
    <w:rsid w:val="00DC464B"/>
    <w:rsid w:val="00DC4A48"/>
    <w:rsid w:val="00DC5A11"/>
    <w:rsid w:val="00DC6FD0"/>
    <w:rsid w:val="00DC76A4"/>
    <w:rsid w:val="00DC78DA"/>
    <w:rsid w:val="00DC7A71"/>
    <w:rsid w:val="00DD0625"/>
    <w:rsid w:val="00DD0877"/>
    <w:rsid w:val="00DD1C0D"/>
    <w:rsid w:val="00DD1EED"/>
    <w:rsid w:val="00DD1FF7"/>
    <w:rsid w:val="00DD25C0"/>
    <w:rsid w:val="00DD271A"/>
    <w:rsid w:val="00DD2BB8"/>
    <w:rsid w:val="00DD36AC"/>
    <w:rsid w:val="00DD3CD0"/>
    <w:rsid w:val="00DD4A29"/>
    <w:rsid w:val="00DD5485"/>
    <w:rsid w:val="00DD69D3"/>
    <w:rsid w:val="00DD72F4"/>
    <w:rsid w:val="00DE050C"/>
    <w:rsid w:val="00DE07E2"/>
    <w:rsid w:val="00DE12AD"/>
    <w:rsid w:val="00DE15EE"/>
    <w:rsid w:val="00DE1AF2"/>
    <w:rsid w:val="00DE2B74"/>
    <w:rsid w:val="00DE2E83"/>
    <w:rsid w:val="00DE3910"/>
    <w:rsid w:val="00DE3DED"/>
    <w:rsid w:val="00DE3FFB"/>
    <w:rsid w:val="00DE44AD"/>
    <w:rsid w:val="00DE46A4"/>
    <w:rsid w:val="00DE49BC"/>
    <w:rsid w:val="00DE4AF8"/>
    <w:rsid w:val="00DE4D61"/>
    <w:rsid w:val="00DE4EE7"/>
    <w:rsid w:val="00DE5528"/>
    <w:rsid w:val="00DE73EA"/>
    <w:rsid w:val="00DE79C4"/>
    <w:rsid w:val="00DF00B9"/>
    <w:rsid w:val="00DF1023"/>
    <w:rsid w:val="00DF162F"/>
    <w:rsid w:val="00DF2806"/>
    <w:rsid w:val="00DF285A"/>
    <w:rsid w:val="00DF2927"/>
    <w:rsid w:val="00DF2E13"/>
    <w:rsid w:val="00DF5A91"/>
    <w:rsid w:val="00DF5DD4"/>
    <w:rsid w:val="00DF6726"/>
    <w:rsid w:val="00DF67AC"/>
    <w:rsid w:val="00DF68FF"/>
    <w:rsid w:val="00DF691A"/>
    <w:rsid w:val="00DF6AF6"/>
    <w:rsid w:val="00DF7185"/>
    <w:rsid w:val="00DF7579"/>
    <w:rsid w:val="00DF7698"/>
    <w:rsid w:val="00DF77BF"/>
    <w:rsid w:val="00DF7D35"/>
    <w:rsid w:val="00E00664"/>
    <w:rsid w:val="00E00CD3"/>
    <w:rsid w:val="00E00D96"/>
    <w:rsid w:val="00E00E4B"/>
    <w:rsid w:val="00E00F2C"/>
    <w:rsid w:val="00E01B3A"/>
    <w:rsid w:val="00E01C34"/>
    <w:rsid w:val="00E020BB"/>
    <w:rsid w:val="00E03712"/>
    <w:rsid w:val="00E042EE"/>
    <w:rsid w:val="00E0583C"/>
    <w:rsid w:val="00E06CFB"/>
    <w:rsid w:val="00E07C9C"/>
    <w:rsid w:val="00E10037"/>
    <w:rsid w:val="00E1083D"/>
    <w:rsid w:val="00E11028"/>
    <w:rsid w:val="00E12390"/>
    <w:rsid w:val="00E123FC"/>
    <w:rsid w:val="00E12510"/>
    <w:rsid w:val="00E12572"/>
    <w:rsid w:val="00E12851"/>
    <w:rsid w:val="00E12A4B"/>
    <w:rsid w:val="00E1338A"/>
    <w:rsid w:val="00E14B53"/>
    <w:rsid w:val="00E14B94"/>
    <w:rsid w:val="00E156AE"/>
    <w:rsid w:val="00E15790"/>
    <w:rsid w:val="00E158DD"/>
    <w:rsid w:val="00E15C3C"/>
    <w:rsid w:val="00E163E1"/>
    <w:rsid w:val="00E165DE"/>
    <w:rsid w:val="00E176D6"/>
    <w:rsid w:val="00E17D6A"/>
    <w:rsid w:val="00E2020D"/>
    <w:rsid w:val="00E20779"/>
    <w:rsid w:val="00E2125B"/>
    <w:rsid w:val="00E216E7"/>
    <w:rsid w:val="00E21D93"/>
    <w:rsid w:val="00E21E16"/>
    <w:rsid w:val="00E22160"/>
    <w:rsid w:val="00E22462"/>
    <w:rsid w:val="00E225F7"/>
    <w:rsid w:val="00E22BC1"/>
    <w:rsid w:val="00E23438"/>
    <w:rsid w:val="00E2383B"/>
    <w:rsid w:val="00E24891"/>
    <w:rsid w:val="00E2520A"/>
    <w:rsid w:val="00E25CFC"/>
    <w:rsid w:val="00E25D7C"/>
    <w:rsid w:val="00E261E3"/>
    <w:rsid w:val="00E26BBF"/>
    <w:rsid w:val="00E26E73"/>
    <w:rsid w:val="00E27490"/>
    <w:rsid w:val="00E27EFE"/>
    <w:rsid w:val="00E3058C"/>
    <w:rsid w:val="00E30E1D"/>
    <w:rsid w:val="00E311B3"/>
    <w:rsid w:val="00E311C6"/>
    <w:rsid w:val="00E3127B"/>
    <w:rsid w:val="00E31754"/>
    <w:rsid w:val="00E31AA9"/>
    <w:rsid w:val="00E32244"/>
    <w:rsid w:val="00E323CD"/>
    <w:rsid w:val="00E3361E"/>
    <w:rsid w:val="00E34CE9"/>
    <w:rsid w:val="00E35401"/>
    <w:rsid w:val="00E35B1C"/>
    <w:rsid w:val="00E3686E"/>
    <w:rsid w:val="00E36BA0"/>
    <w:rsid w:val="00E370C3"/>
    <w:rsid w:val="00E3714B"/>
    <w:rsid w:val="00E37286"/>
    <w:rsid w:val="00E37E15"/>
    <w:rsid w:val="00E40C27"/>
    <w:rsid w:val="00E40F66"/>
    <w:rsid w:val="00E410B4"/>
    <w:rsid w:val="00E4128C"/>
    <w:rsid w:val="00E41E66"/>
    <w:rsid w:val="00E42C94"/>
    <w:rsid w:val="00E42FE9"/>
    <w:rsid w:val="00E435C3"/>
    <w:rsid w:val="00E44009"/>
    <w:rsid w:val="00E440D9"/>
    <w:rsid w:val="00E44A82"/>
    <w:rsid w:val="00E451D3"/>
    <w:rsid w:val="00E45912"/>
    <w:rsid w:val="00E45C6A"/>
    <w:rsid w:val="00E45D0E"/>
    <w:rsid w:val="00E46394"/>
    <w:rsid w:val="00E4675F"/>
    <w:rsid w:val="00E46970"/>
    <w:rsid w:val="00E4701C"/>
    <w:rsid w:val="00E473DC"/>
    <w:rsid w:val="00E47AAB"/>
    <w:rsid w:val="00E50194"/>
    <w:rsid w:val="00E50234"/>
    <w:rsid w:val="00E50299"/>
    <w:rsid w:val="00E50DD8"/>
    <w:rsid w:val="00E50F0B"/>
    <w:rsid w:val="00E5132B"/>
    <w:rsid w:val="00E51A02"/>
    <w:rsid w:val="00E520C5"/>
    <w:rsid w:val="00E521B3"/>
    <w:rsid w:val="00E52EC8"/>
    <w:rsid w:val="00E531DE"/>
    <w:rsid w:val="00E53397"/>
    <w:rsid w:val="00E533AA"/>
    <w:rsid w:val="00E53453"/>
    <w:rsid w:val="00E54460"/>
    <w:rsid w:val="00E54825"/>
    <w:rsid w:val="00E549F3"/>
    <w:rsid w:val="00E54A8C"/>
    <w:rsid w:val="00E5515C"/>
    <w:rsid w:val="00E55368"/>
    <w:rsid w:val="00E55CBB"/>
    <w:rsid w:val="00E55ED3"/>
    <w:rsid w:val="00E55FFE"/>
    <w:rsid w:val="00E56429"/>
    <w:rsid w:val="00E56733"/>
    <w:rsid w:val="00E56818"/>
    <w:rsid w:val="00E60DC8"/>
    <w:rsid w:val="00E6112E"/>
    <w:rsid w:val="00E616F9"/>
    <w:rsid w:val="00E61931"/>
    <w:rsid w:val="00E622A9"/>
    <w:rsid w:val="00E62655"/>
    <w:rsid w:val="00E64400"/>
    <w:rsid w:val="00E6468F"/>
    <w:rsid w:val="00E64FD3"/>
    <w:rsid w:val="00E65315"/>
    <w:rsid w:val="00E664E5"/>
    <w:rsid w:val="00E66E1B"/>
    <w:rsid w:val="00E705C1"/>
    <w:rsid w:val="00E708B9"/>
    <w:rsid w:val="00E70CEE"/>
    <w:rsid w:val="00E7110A"/>
    <w:rsid w:val="00E711BE"/>
    <w:rsid w:val="00E714A4"/>
    <w:rsid w:val="00E71BD4"/>
    <w:rsid w:val="00E7219E"/>
    <w:rsid w:val="00E729F7"/>
    <w:rsid w:val="00E72E50"/>
    <w:rsid w:val="00E73062"/>
    <w:rsid w:val="00E73AFA"/>
    <w:rsid w:val="00E73BB8"/>
    <w:rsid w:val="00E74F78"/>
    <w:rsid w:val="00E7519B"/>
    <w:rsid w:val="00E75515"/>
    <w:rsid w:val="00E75785"/>
    <w:rsid w:val="00E75896"/>
    <w:rsid w:val="00E777D6"/>
    <w:rsid w:val="00E805AB"/>
    <w:rsid w:val="00E80D49"/>
    <w:rsid w:val="00E8152E"/>
    <w:rsid w:val="00E82200"/>
    <w:rsid w:val="00E8318E"/>
    <w:rsid w:val="00E83DCE"/>
    <w:rsid w:val="00E83DE9"/>
    <w:rsid w:val="00E840E1"/>
    <w:rsid w:val="00E840F2"/>
    <w:rsid w:val="00E842C2"/>
    <w:rsid w:val="00E84EB5"/>
    <w:rsid w:val="00E85018"/>
    <w:rsid w:val="00E853F3"/>
    <w:rsid w:val="00E86F1D"/>
    <w:rsid w:val="00E871E4"/>
    <w:rsid w:val="00E87302"/>
    <w:rsid w:val="00E8745D"/>
    <w:rsid w:val="00E874C6"/>
    <w:rsid w:val="00E875EC"/>
    <w:rsid w:val="00E905CC"/>
    <w:rsid w:val="00E90906"/>
    <w:rsid w:val="00E91360"/>
    <w:rsid w:val="00E91AA6"/>
    <w:rsid w:val="00E9207F"/>
    <w:rsid w:val="00E9235F"/>
    <w:rsid w:val="00E92461"/>
    <w:rsid w:val="00E936F0"/>
    <w:rsid w:val="00E944ED"/>
    <w:rsid w:val="00E945CB"/>
    <w:rsid w:val="00E94C7F"/>
    <w:rsid w:val="00E95594"/>
    <w:rsid w:val="00E956B1"/>
    <w:rsid w:val="00E963F8"/>
    <w:rsid w:val="00E96778"/>
    <w:rsid w:val="00E9701B"/>
    <w:rsid w:val="00E972D9"/>
    <w:rsid w:val="00E979B7"/>
    <w:rsid w:val="00E97DBC"/>
    <w:rsid w:val="00EA0556"/>
    <w:rsid w:val="00EA0A61"/>
    <w:rsid w:val="00EA1256"/>
    <w:rsid w:val="00EA1E62"/>
    <w:rsid w:val="00EA231F"/>
    <w:rsid w:val="00EA26A0"/>
    <w:rsid w:val="00EA41C7"/>
    <w:rsid w:val="00EA450B"/>
    <w:rsid w:val="00EA4F50"/>
    <w:rsid w:val="00EA50F8"/>
    <w:rsid w:val="00EA57E5"/>
    <w:rsid w:val="00EA587B"/>
    <w:rsid w:val="00EA5AEA"/>
    <w:rsid w:val="00EA5D4F"/>
    <w:rsid w:val="00EA7D72"/>
    <w:rsid w:val="00EB0785"/>
    <w:rsid w:val="00EB1B27"/>
    <w:rsid w:val="00EB209F"/>
    <w:rsid w:val="00EB3385"/>
    <w:rsid w:val="00EB3D18"/>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D22"/>
    <w:rsid w:val="00EC0E53"/>
    <w:rsid w:val="00EC0EE0"/>
    <w:rsid w:val="00EC11A5"/>
    <w:rsid w:val="00EC1E8E"/>
    <w:rsid w:val="00EC1F52"/>
    <w:rsid w:val="00EC1F55"/>
    <w:rsid w:val="00EC2711"/>
    <w:rsid w:val="00EC3027"/>
    <w:rsid w:val="00EC32CF"/>
    <w:rsid w:val="00EC3E0F"/>
    <w:rsid w:val="00EC46FF"/>
    <w:rsid w:val="00EC4C40"/>
    <w:rsid w:val="00EC566B"/>
    <w:rsid w:val="00EC6B38"/>
    <w:rsid w:val="00EC6D7C"/>
    <w:rsid w:val="00EC785D"/>
    <w:rsid w:val="00EC7C05"/>
    <w:rsid w:val="00EC7C5B"/>
    <w:rsid w:val="00EC7E93"/>
    <w:rsid w:val="00ED00D9"/>
    <w:rsid w:val="00ED054D"/>
    <w:rsid w:val="00ED06F7"/>
    <w:rsid w:val="00ED08CA"/>
    <w:rsid w:val="00ED11C6"/>
    <w:rsid w:val="00ED2C6C"/>
    <w:rsid w:val="00ED3922"/>
    <w:rsid w:val="00ED407B"/>
    <w:rsid w:val="00ED4C23"/>
    <w:rsid w:val="00ED55A6"/>
    <w:rsid w:val="00ED598D"/>
    <w:rsid w:val="00ED5A05"/>
    <w:rsid w:val="00ED5C4F"/>
    <w:rsid w:val="00ED6215"/>
    <w:rsid w:val="00ED6262"/>
    <w:rsid w:val="00ED62C3"/>
    <w:rsid w:val="00ED761E"/>
    <w:rsid w:val="00EE0690"/>
    <w:rsid w:val="00EE15FA"/>
    <w:rsid w:val="00EE1C6B"/>
    <w:rsid w:val="00EE1D4A"/>
    <w:rsid w:val="00EE1E0E"/>
    <w:rsid w:val="00EE1FF7"/>
    <w:rsid w:val="00EE215F"/>
    <w:rsid w:val="00EE2FA1"/>
    <w:rsid w:val="00EE3358"/>
    <w:rsid w:val="00EE4B44"/>
    <w:rsid w:val="00EE4BA8"/>
    <w:rsid w:val="00EE51FE"/>
    <w:rsid w:val="00EE5704"/>
    <w:rsid w:val="00EE5B81"/>
    <w:rsid w:val="00EE7354"/>
    <w:rsid w:val="00EF182B"/>
    <w:rsid w:val="00EF201B"/>
    <w:rsid w:val="00EF2A3A"/>
    <w:rsid w:val="00EF2A43"/>
    <w:rsid w:val="00EF3817"/>
    <w:rsid w:val="00EF4353"/>
    <w:rsid w:val="00EF5737"/>
    <w:rsid w:val="00EF5803"/>
    <w:rsid w:val="00EF783A"/>
    <w:rsid w:val="00EF7EB1"/>
    <w:rsid w:val="00F00590"/>
    <w:rsid w:val="00F019FE"/>
    <w:rsid w:val="00F02824"/>
    <w:rsid w:val="00F02E44"/>
    <w:rsid w:val="00F038D8"/>
    <w:rsid w:val="00F04EB6"/>
    <w:rsid w:val="00F05BC8"/>
    <w:rsid w:val="00F063E7"/>
    <w:rsid w:val="00F0759B"/>
    <w:rsid w:val="00F1201A"/>
    <w:rsid w:val="00F1214B"/>
    <w:rsid w:val="00F12AE5"/>
    <w:rsid w:val="00F12E4B"/>
    <w:rsid w:val="00F1503E"/>
    <w:rsid w:val="00F157DA"/>
    <w:rsid w:val="00F15C64"/>
    <w:rsid w:val="00F15C8C"/>
    <w:rsid w:val="00F1622B"/>
    <w:rsid w:val="00F17EBC"/>
    <w:rsid w:val="00F202F0"/>
    <w:rsid w:val="00F20363"/>
    <w:rsid w:val="00F21E1E"/>
    <w:rsid w:val="00F2376F"/>
    <w:rsid w:val="00F240AE"/>
    <w:rsid w:val="00F24D9C"/>
    <w:rsid w:val="00F2584A"/>
    <w:rsid w:val="00F26195"/>
    <w:rsid w:val="00F266B9"/>
    <w:rsid w:val="00F26E5E"/>
    <w:rsid w:val="00F3019E"/>
    <w:rsid w:val="00F307D4"/>
    <w:rsid w:val="00F31531"/>
    <w:rsid w:val="00F316AF"/>
    <w:rsid w:val="00F317F1"/>
    <w:rsid w:val="00F31BA2"/>
    <w:rsid w:val="00F32698"/>
    <w:rsid w:val="00F3320D"/>
    <w:rsid w:val="00F33A1F"/>
    <w:rsid w:val="00F3447D"/>
    <w:rsid w:val="00F3450E"/>
    <w:rsid w:val="00F3483B"/>
    <w:rsid w:val="00F361E7"/>
    <w:rsid w:val="00F36411"/>
    <w:rsid w:val="00F36C10"/>
    <w:rsid w:val="00F37179"/>
    <w:rsid w:val="00F37575"/>
    <w:rsid w:val="00F40632"/>
    <w:rsid w:val="00F40E19"/>
    <w:rsid w:val="00F410C9"/>
    <w:rsid w:val="00F41BBD"/>
    <w:rsid w:val="00F422BD"/>
    <w:rsid w:val="00F4257F"/>
    <w:rsid w:val="00F43655"/>
    <w:rsid w:val="00F43656"/>
    <w:rsid w:val="00F43E2D"/>
    <w:rsid w:val="00F442F7"/>
    <w:rsid w:val="00F444B5"/>
    <w:rsid w:val="00F44E1D"/>
    <w:rsid w:val="00F44FF1"/>
    <w:rsid w:val="00F452C0"/>
    <w:rsid w:val="00F459E5"/>
    <w:rsid w:val="00F466E1"/>
    <w:rsid w:val="00F466E9"/>
    <w:rsid w:val="00F469F8"/>
    <w:rsid w:val="00F46E3F"/>
    <w:rsid w:val="00F47408"/>
    <w:rsid w:val="00F47BC3"/>
    <w:rsid w:val="00F51260"/>
    <w:rsid w:val="00F51C4B"/>
    <w:rsid w:val="00F525A3"/>
    <w:rsid w:val="00F53885"/>
    <w:rsid w:val="00F539E6"/>
    <w:rsid w:val="00F54259"/>
    <w:rsid w:val="00F5442D"/>
    <w:rsid w:val="00F54562"/>
    <w:rsid w:val="00F545E2"/>
    <w:rsid w:val="00F54634"/>
    <w:rsid w:val="00F55541"/>
    <w:rsid w:val="00F5555F"/>
    <w:rsid w:val="00F5609A"/>
    <w:rsid w:val="00F576F0"/>
    <w:rsid w:val="00F578E5"/>
    <w:rsid w:val="00F57CAF"/>
    <w:rsid w:val="00F57FC0"/>
    <w:rsid w:val="00F60242"/>
    <w:rsid w:val="00F6034E"/>
    <w:rsid w:val="00F6056F"/>
    <w:rsid w:val="00F60C7D"/>
    <w:rsid w:val="00F61D78"/>
    <w:rsid w:val="00F61E4E"/>
    <w:rsid w:val="00F62F40"/>
    <w:rsid w:val="00F63083"/>
    <w:rsid w:val="00F63116"/>
    <w:rsid w:val="00F63171"/>
    <w:rsid w:val="00F63270"/>
    <w:rsid w:val="00F636CC"/>
    <w:rsid w:val="00F639C8"/>
    <w:rsid w:val="00F63EA0"/>
    <w:rsid w:val="00F6411E"/>
    <w:rsid w:val="00F648F2"/>
    <w:rsid w:val="00F64F5B"/>
    <w:rsid w:val="00F65072"/>
    <w:rsid w:val="00F66575"/>
    <w:rsid w:val="00F675C3"/>
    <w:rsid w:val="00F678C1"/>
    <w:rsid w:val="00F67C0A"/>
    <w:rsid w:val="00F70128"/>
    <w:rsid w:val="00F7076E"/>
    <w:rsid w:val="00F70C52"/>
    <w:rsid w:val="00F71744"/>
    <w:rsid w:val="00F71BEB"/>
    <w:rsid w:val="00F733C8"/>
    <w:rsid w:val="00F73481"/>
    <w:rsid w:val="00F73546"/>
    <w:rsid w:val="00F73704"/>
    <w:rsid w:val="00F73E4F"/>
    <w:rsid w:val="00F74852"/>
    <w:rsid w:val="00F74DA6"/>
    <w:rsid w:val="00F7598E"/>
    <w:rsid w:val="00F75D2E"/>
    <w:rsid w:val="00F7602B"/>
    <w:rsid w:val="00F7640E"/>
    <w:rsid w:val="00F76DB3"/>
    <w:rsid w:val="00F77993"/>
    <w:rsid w:val="00F805F3"/>
    <w:rsid w:val="00F81129"/>
    <w:rsid w:val="00F81E65"/>
    <w:rsid w:val="00F82ABF"/>
    <w:rsid w:val="00F82CF7"/>
    <w:rsid w:val="00F83907"/>
    <w:rsid w:val="00F8391B"/>
    <w:rsid w:val="00F83A26"/>
    <w:rsid w:val="00F83CD8"/>
    <w:rsid w:val="00F84344"/>
    <w:rsid w:val="00F8434B"/>
    <w:rsid w:val="00F85890"/>
    <w:rsid w:val="00F86105"/>
    <w:rsid w:val="00F8610A"/>
    <w:rsid w:val="00F861E0"/>
    <w:rsid w:val="00F86343"/>
    <w:rsid w:val="00F874B9"/>
    <w:rsid w:val="00F87626"/>
    <w:rsid w:val="00F8783B"/>
    <w:rsid w:val="00F878CD"/>
    <w:rsid w:val="00F8796D"/>
    <w:rsid w:val="00F9030D"/>
    <w:rsid w:val="00F91A62"/>
    <w:rsid w:val="00F91B4E"/>
    <w:rsid w:val="00F91F02"/>
    <w:rsid w:val="00F92CC1"/>
    <w:rsid w:val="00F92D5A"/>
    <w:rsid w:val="00F92EF5"/>
    <w:rsid w:val="00F92F45"/>
    <w:rsid w:val="00F93AD3"/>
    <w:rsid w:val="00F93D2E"/>
    <w:rsid w:val="00F948C9"/>
    <w:rsid w:val="00F956C0"/>
    <w:rsid w:val="00F962BA"/>
    <w:rsid w:val="00F966A3"/>
    <w:rsid w:val="00F9708C"/>
    <w:rsid w:val="00F9717F"/>
    <w:rsid w:val="00FA0676"/>
    <w:rsid w:val="00FA0CDE"/>
    <w:rsid w:val="00FA16F0"/>
    <w:rsid w:val="00FA2BA6"/>
    <w:rsid w:val="00FA2EAF"/>
    <w:rsid w:val="00FA37E7"/>
    <w:rsid w:val="00FA429F"/>
    <w:rsid w:val="00FA4B68"/>
    <w:rsid w:val="00FA5FD7"/>
    <w:rsid w:val="00FA6B69"/>
    <w:rsid w:val="00FA70F8"/>
    <w:rsid w:val="00FB07F7"/>
    <w:rsid w:val="00FB1082"/>
    <w:rsid w:val="00FB1B2F"/>
    <w:rsid w:val="00FB1D65"/>
    <w:rsid w:val="00FB2373"/>
    <w:rsid w:val="00FB3888"/>
    <w:rsid w:val="00FB4307"/>
    <w:rsid w:val="00FB45D1"/>
    <w:rsid w:val="00FB4A58"/>
    <w:rsid w:val="00FB5BA3"/>
    <w:rsid w:val="00FB5F3D"/>
    <w:rsid w:val="00FB6997"/>
    <w:rsid w:val="00FB7C88"/>
    <w:rsid w:val="00FB7E32"/>
    <w:rsid w:val="00FB7EB7"/>
    <w:rsid w:val="00FC009D"/>
    <w:rsid w:val="00FC0263"/>
    <w:rsid w:val="00FC0736"/>
    <w:rsid w:val="00FC0D23"/>
    <w:rsid w:val="00FC10EE"/>
    <w:rsid w:val="00FC1CFB"/>
    <w:rsid w:val="00FC363F"/>
    <w:rsid w:val="00FC438E"/>
    <w:rsid w:val="00FC4D90"/>
    <w:rsid w:val="00FC57AB"/>
    <w:rsid w:val="00FC6857"/>
    <w:rsid w:val="00FC6A20"/>
    <w:rsid w:val="00FC7368"/>
    <w:rsid w:val="00FC774C"/>
    <w:rsid w:val="00FD0B67"/>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1D2F"/>
    <w:rsid w:val="00FE2BA1"/>
    <w:rsid w:val="00FE36EB"/>
    <w:rsid w:val="00FE3718"/>
    <w:rsid w:val="00FE3752"/>
    <w:rsid w:val="00FE4090"/>
    <w:rsid w:val="00FE59C8"/>
    <w:rsid w:val="00FE5B42"/>
    <w:rsid w:val="00FE6319"/>
    <w:rsid w:val="00FE64D5"/>
    <w:rsid w:val="00FE653E"/>
    <w:rsid w:val="00FE6671"/>
    <w:rsid w:val="00FE6D44"/>
    <w:rsid w:val="00FE7211"/>
    <w:rsid w:val="00FE7443"/>
    <w:rsid w:val="00FE7BB0"/>
    <w:rsid w:val="00FF0524"/>
    <w:rsid w:val="00FF07E0"/>
    <w:rsid w:val="00FF0C40"/>
    <w:rsid w:val="00FF2192"/>
    <w:rsid w:val="00FF2AA4"/>
    <w:rsid w:val="00FF32A2"/>
    <w:rsid w:val="00FF3F27"/>
    <w:rsid w:val="00FF4864"/>
    <w:rsid w:val="00FF4ECA"/>
    <w:rsid w:val="00FF4EDD"/>
    <w:rsid w:val="00FF4F23"/>
    <w:rsid w:val="00FF545E"/>
    <w:rsid w:val="00FF5986"/>
    <w:rsid w:val="00FF5A84"/>
    <w:rsid w:val="00FF6506"/>
    <w:rsid w:val="00FF6B05"/>
    <w:rsid w:val="00FF78B9"/>
    <w:rsid w:val="00FF79B3"/>
    <w:rsid w:val="00FF7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22A10"/>
  <w15:docId w15:val="{58C34B33-6200-4A3D-9466-8BB1CF81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7"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4790"/>
    <w:pPr>
      <w:spacing w:before="60" w:line="260" w:lineRule="atLeast"/>
    </w:pPr>
    <w:rPr>
      <w:rFonts w:ascii="Tahoma" w:hAnsi="Tahoma"/>
      <w:szCs w:val="24"/>
      <w:lang w:val="de-AT"/>
    </w:rPr>
  </w:style>
  <w:style w:type="paragraph" w:styleId="berschrift1">
    <w:name w:val="heading 1"/>
    <w:basedOn w:val="Standard"/>
    <w:next w:val="Standard"/>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3F6F4C"/>
    <w:pPr>
      <w:tabs>
        <w:tab w:val="left" w:pos="284"/>
        <w:tab w:val="right" w:leader="dot" w:pos="7314"/>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716431"/>
    <w:pPr>
      <w:spacing w:before="240" w:after="360" w:line="300" w:lineRule="exact"/>
      <w:contextualSpacing/>
      <w:outlineLvl w:val="0"/>
    </w:pPr>
    <w:rPr>
      <w:rFonts w:cs="Arial"/>
      <w:b/>
      <w:bCs/>
      <w:caps/>
      <w:spacing w:val="6"/>
      <w:sz w:val="28"/>
      <w:szCs w:val="32"/>
    </w:rPr>
  </w:style>
  <w:style w:type="paragraph" w:styleId="Verzeichnis2">
    <w:name w:val="toc 2"/>
    <w:basedOn w:val="Standard"/>
    <w:next w:val="Standard"/>
    <w:uiPriority w:val="39"/>
    <w:rsid w:val="00765AD7"/>
    <w:pPr>
      <w:tabs>
        <w:tab w:val="left" w:pos="510"/>
        <w:tab w:val="right" w:leader="dot" w:pos="8891"/>
      </w:tabs>
    </w:pPr>
    <w:rPr>
      <w:bCs/>
      <w:noProof/>
    </w:rPr>
  </w:style>
  <w:style w:type="paragraph" w:styleId="Funotentext">
    <w:name w:val="footnote text"/>
    <w:basedOn w:val="Standard"/>
    <w:link w:val="FunotentextZchn"/>
    <w:uiPriority w:val="57"/>
    <w:semiHidden/>
    <w:pPr>
      <w:spacing w:line="220" w:lineRule="exact"/>
    </w:pPr>
    <w:rPr>
      <w:sz w:val="16"/>
      <w:szCs w:val="20"/>
    </w:rPr>
  </w:style>
  <w:style w:type="paragraph" w:customStyle="1" w:styleId="Kapitel">
    <w:name w:val="Kapitel"/>
    <w:basedOn w:val="Standard"/>
    <w:qFormat/>
    <w:rsid w:val="008D3E0F"/>
    <w:pPr>
      <w:pBdr>
        <w:bottom w:val="single" w:sz="12" w:space="1" w:color="808080" w:themeColor="background1" w:themeShade="80"/>
      </w:pBdr>
      <w:spacing w:before="300" w:after="200"/>
    </w:pPr>
    <w:rPr>
      <w:b/>
      <w:caps/>
      <w:sz w:val="28"/>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uiPriority w:val="99"/>
    <w:semiHidden/>
    <w:rsid w:val="000B5E71"/>
    <w:rPr>
      <w:sz w:val="16"/>
      <w:szCs w:val="16"/>
    </w:rPr>
  </w:style>
  <w:style w:type="paragraph" w:styleId="Kommentartext">
    <w:name w:val="annotation text"/>
    <w:basedOn w:val="Standard"/>
    <w:link w:val="KommentartextZchn"/>
    <w:uiPriority w:val="99"/>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styleId="BesuchterLink">
    <w:name w:val="FollowedHyperlink"/>
    <w:basedOn w:val="Absatz-Standardschriftart"/>
    <w:rsid w:val="00F84344"/>
    <w:rPr>
      <w:color w:val="800080" w:themeColor="followedHyperlink"/>
      <w:u w:val="single"/>
    </w:rPr>
  </w:style>
  <w:style w:type="character" w:customStyle="1" w:styleId="super">
    <w:name w:val="super"/>
    <w:basedOn w:val="Absatz-Standardschriftart"/>
    <w:rsid w:val="0084326A"/>
  </w:style>
  <w:style w:type="character" w:customStyle="1" w:styleId="Formatvorlage1Zchn">
    <w:name w:val="Formatvorlage1 Zchn"/>
    <w:basedOn w:val="Absatz-Standardschriftart"/>
    <w:link w:val="Formatvorlage1"/>
    <w:locked/>
    <w:rsid w:val="00DE050C"/>
    <w:rPr>
      <w:rFonts w:ascii="Tahoma" w:hAnsi="Tahoma" w:cs="Tahoma"/>
      <w:b/>
      <w:caps/>
      <w:sz w:val="28"/>
      <w:szCs w:val="24"/>
      <w:lang w:val="de-AT"/>
    </w:rPr>
  </w:style>
  <w:style w:type="paragraph" w:customStyle="1" w:styleId="Formatvorlage1">
    <w:name w:val="Formatvorlage1"/>
    <w:basedOn w:val="Standard"/>
    <w:link w:val="Formatvorlage1Zchn"/>
    <w:qFormat/>
    <w:rsid w:val="00DE050C"/>
    <w:pPr>
      <w:pBdr>
        <w:bottom w:val="single" w:sz="12" w:space="1" w:color="808080" w:themeColor="background1" w:themeShade="80"/>
      </w:pBdr>
      <w:spacing w:before="300" w:after="200"/>
      <w:jc w:val="both"/>
    </w:pPr>
    <w:rPr>
      <w:rFonts w:cs="Tahoma"/>
      <w:b/>
      <w:caps/>
      <w:sz w:val="28"/>
    </w:rPr>
  </w:style>
  <w:style w:type="paragraph" w:customStyle="1" w:styleId="CM1">
    <w:name w:val="CM1"/>
    <w:basedOn w:val="Standard"/>
    <w:next w:val="Standard"/>
    <w:uiPriority w:val="99"/>
    <w:rsid w:val="004F6BFF"/>
    <w:pPr>
      <w:autoSpaceDE w:val="0"/>
      <w:autoSpaceDN w:val="0"/>
      <w:adjustRightInd w:val="0"/>
      <w:spacing w:before="0" w:line="240" w:lineRule="auto"/>
    </w:pPr>
    <w:rPr>
      <w:rFonts w:ascii="EUAlbertina" w:hAnsi="EUAlbertina"/>
      <w:sz w:val="24"/>
    </w:rPr>
  </w:style>
  <w:style w:type="paragraph" w:customStyle="1" w:styleId="CM3">
    <w:name w:val="CM3"/>
    <w:basedOn w:val="Standard"/>
    <w:next w:val="Standard"/>
    <w:uiPriority w:val="99"/>
    <w:rsid w:val="004F6BFF"/>
    <w:pPr>
      <w:autoSpaceDE w:val="0"/>
      <w:autoSpaceDN w:val="0"/>
      <w:adjustRightInd w:val="0"/>
      <w:spacing w:before="0" w:line="240" w:lineRule="auto"/>
    </w:pPr>
    <w:rPr>
      <w:rFonts w:ascii="EUAlbertina" w:hAnsi="EUAlbertina"/>
      <w:sz w:val="24"/>
    </w:rPr>
  </w:style>
  <w:style w:type="paragraph" w:customStyle="1" w:styleId="CM4">
    <w:name w:val="CM4"/>
    <w:basedOn w:val="Standard"/>
    <w:next w:val="Standard"/>
    <w:uiPriority w:val="99"/>
    <w:rsid w:val="004F6BFF"/>
    <w:pPr>
      <w:autoSpaceDE w:val="0"/>
      <w:autoSpaceDN w:val="0"/>
      <w:adjustRightInd w:val="0"/>
      <w:spacing w:before="0" w:line="240" w:lineRule="auto"/>
    </w:pPr>
    <w:rPr>
      <w:rFonts w:ascii="EUAlbertina" w:hAnsi="EUAlbertina"/>
      <w:sz w:val="24"/>
    </w:rPr>
  </w:style>
  <w:style w:type="character" w:customStyle="1" w:styleId="KommentartextZchn">
    <w:name w:val="Kommentartext Zchn"/>
    <w:basedOn w:val="Absatz-Standardschriftart"/>
    <w:link w:val="Kommentartext"/>
    <w:uiPriority w:val="99"/>
    <w:semiHidden/>
    <w:rsid w:val="00342514"/>
    <w:rPr>
      <w:rFonts w:ascii="Tahoma" w:hAnsi="Tahoma"/>
      <w:lang w:val="de-AT"/>
    </w:rPr>
  </w:style>
  <w:style w:type="paragraph" w:customStyle="1" w:styleId="Default">
    <w:name w:val="Default"/>
    <w:rsid w:val="00AF2DB7"/>
    <w:pPr>
      <w:autoSpaceDE w:val="0"/>
      <w:autoSpaceDN w:val="0"/>
      <w:adjustRightInd w:val="0"/>
    </w:pPr>
    <w:rPr>
      <w:rFonts w:ascii="Calibri" w:hAnsi="Calibri" w:cs="Calibri"/>
      <w:color w:val="000000"/>
      <w:sz w:val="24"/>
      <w:szCs w:val="24"/>
      <w:lang w:val="de-AT"/>
    </w:rPr>
  </w:style>
  <w:style w:type="paragraph" w:styleId="Inhaltsverzeichnisberschrift">
    <w:name w:val="TOC Heading"/>
    <w:basedOn w:val="berschrift1"/>
    <w:next w:val="Standard"/>
    <w:uiPriority w:val="39"/>
    <w:unhideWhenUsed/>
    <w:qFormat/>
    <w:rsid w:val="00957D71"/>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eastAsia="de-AT"/>
    </w:rPr>
  </w:style>
  <w:style w:type="paragraph" w:styleId="Verzeichnis3">
    <w:name w:val="toc 3"/>
    <w:basedOn w:val="Standard"/>
    <w:next w:val="Standard"/>
    <w:autoRedefine/>
    <w:uiPriority w:val="39"/>
    <w:unhideWhenUsed/>
    <w:rsid w:val="00957D71"/>
    <w:pPr>
      <w:spacing w:before="0" w:after="100" w:line="259" w:lineRule="auto"/>
      <w:ind w:left="440"/>
    </w:pPr>
    <w:rPr>
      <w:rFonts w:asciiTheme="minorHAnsi" w:eastAsiaTheme="minorEastAsia" w:hAnsiTheme="minorHAnsi"/>
      <w:sz w:val="22"/>
      <w:szCs w:val="22"/>
      <w:lang w:eastAsia="de-AT"/>
    </w:rPr>
  </w:style>
  <w:style w:type="character" w:customStyle="1" w:styleId="FunotentextZchn">
    <w:name w:val="Fußnotentext Zchn"/>
    <w:basedOn w:val="Absatz-Standardschriftart"/>
    <w:link w:val="Funotentext"/>
    <w:uiPriority w:val="57"/>
    <w:semiHidden/>
    <w:rsid w:val="004E76B4"/>
    <w:rPr>
      <w:rFonts w:ascii="Tahoma" w:hAnsi="Tahoma"/>
      <w:sz w:val="1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0952">
      <w:bodyDiv w:val="1"/>
      <w:marLeft w:val="0"/>
      <w:marRight w:val="0"/>
      <w:marTop w:val="0"/>
      <w:marBottom w:val="0"/>
      <w:divBdr>
        <w:top w:val="none" w:sz="0" w:space="0" w:color="auto"/>
        <w:left w:val="none" w:sz="0" w:space="0" w:color="auto"/>
        <w:bottom w:val="none" w:sz="0" w:space="0" w:color="auto"/>
        <w:right w:val="none" w:sz="0" w:space="0" w:color="auto"/>
      </w:divBdr>
    </w:div>
    <w:div w:id="351957258">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79543634">
      <w:bodyDiv w:val="1"/>
      <w:marLeft w:val="0"/>
      <w:marRight w:val="0"/>
      <w:marTop w:val="0"/>
      <w:marBottom w:val="0"/>
      <w:divBdr>
        <w:top w:val="none" w:sz="0" w:space="0" w:color="auto"/>
        <w:left w:val="none" w:sz="0" w:space="0" w:color="auto"/>
        <w:bottom w:val="none" w:sz="0" w:space="0" w:color="auto"/>
        <w:right w:val="none" w:sz="0" w:space="0" w:color="auto"/>
      </w:divBdr>
      <w:divsChild>
        <w:div w:id="721633779">
          <w:marLeft w:val="0"/>
          <w:marRight w:val="0"/>
          <w:marTop w:val="0"/>
          <w:marBottom w:val="0"/>
          <w:divBdr>
            <w:top w:val="none" w:sz="0" w:space="0" w:color="auto"/>
            <w:left w:val="none" w:sz="0" w:space="0" w:color="auto"/>
            <w:bottom w:val="none" w:sz="0" w:space="0" w:color="auto"/>
            <w:right w:val="none" w:sz="0" w:space="0" w:color="auto"/>
          </w:divBdr>
        </w:div>
        <w:div w:id="1161504570">
          <w:marLeft w:val="0"/>
          <w:marRight w:val="0"/>
          <w:marTop w:val="0"/>
          <w:marBottom w:val="0"/>
          <w:divBdr>
            <w:top w:val="none" w:sz="0" w:space="0" w:color="auto"/>
            <w:left w:val="none" w:sz="0" w:space="0" w:color="auto"/>
            <w:bottom w:val="none" w:sz="0" w:space="0" w:color="auto"/>
            <w:right w:val="none" w:sz="0" w:space="0" w:color="auto"/>
          </w:divBdr>
        </w:div>
        <w:div w:id="1177187858">
          <w:marLeft w:val="0"/>
          <w:marRight w:val="0"/>
          <w:marTop w:val="0"/>
          <w:marBottom w:val="0"/>
          <w:divBdr>
            <w:top w:val="none" w:sz="0" w:space="0" w:color="auto"/>
            <w:left w:val="none" w:sz="0" w:space="0" w:color="auto"/>
            <w:bottom w:val="none" w:sz="0" w:space="0" w:color="auto"/>
            <w:right w:val="none" w:sz="0" w:space="0" w:color="auto"/>
          </w:divBdr>
        </w:div>
        <w:div w:id="1642274342">
          <w:marLeft w:val="0"/>
          <w:marRight w:val="0"/>
          <w:marTop w:val="0"/>
          <w:marBottom w:val="0"/>
          <w:divBdr>
            <w:top w:val="none" w:sz="0" w:space="0" w:color="auto"/>
            <w:left w:val="none" w:sz="0" w:space="0" w:color="auto"/>
            <w:bottom w:val="none" w:sz="0" w:space="0" w:color="auto"/>
            <w:right w:val="none" w:sz="0" w:space="0" w:color="auto"/>
          </w:divBdr>
        </w:div>
      </w:divsChild>
    </w:div>
    <w:div w:id="609779099">
      <w:bodyDiv w:val="1"/>
      <w:marLeft w:val="0"/>
      <w:marRight w:val="0"/>
      <w:marTop w:val="0"/>
      <w:marBottom w:val="0"/>
      <w:divBdr>
        <w:top w:val="none" w:sz="0" w:space="0" w:color="auto"/>
        <w:left w:val="none" w:sz="0" w:space="0" w:color="auto"/>
        <w:bottom w:val="none" w:sz="0" w:space="0" w:color="auto"/>
        <w:right w:val="none" w:sz="0" w:space="0" w:color="auto"/>
      </w:divBdr>
    </w:div>
    <w:div w:id="610405941">
      <w:bodyDiv w:val="1"/>
      <w:marLeft w:val="0"/>
      <w:marRight w:val="0"/>
      <w:marTop w:val="0"/>
      <w:marBottom w:val="0"/>
      <w:divBdr>
        <w:top w:val="none" w:sz="0" w:space="0" w:color="auto"/>
        <w:left w:val="none" w:sz="0" w:space="0" w:color="auto"/>
        <w:bottom w:val="none" w:sz="0" w:space="0" w:color="auto"/>
        <w:right w:val="none" w:sz="0" w:space="0" w:color="auto"/>
      </w:divBdr>
      <w:divsChild>
        <w:div w:id="325861505">
          <w:marLeft w:val="0"/>
          <w:marRight w:val="0"/>
          <w:marTop w:val="0"/>
          <w:marBottom w:val="0"/>
          <w:divBdr>
            <w:top w:val="none" w:sz="0" w:space="0" w:color="auto"/>
            <w:left w:val="none" w:sz="0" w:space="0" w:color="auto"/>
            <w:bottom w:val="none" w:sz="0" w:space="0" w:color="auto"/>
            <w:right w:val="none" w:sz="0" w:space="0" w:color="auto"/>
          </w:divBdr>
        </w:div>
        <w:div w:id="1105923859">
          <w:marLeft w:val="0"/>
          <w:marRight w:val="0"/>
          <w:marTop w:val="0"/>
          <w:marBottom w:val="0"/>
          <w:divBdr>
            <w:top w:val="none" w:sz="0" w:space="0" w:color="auto"/>
            <w:left w:val="none" w:sz="0" w:space="0" w:color="auto"/>
            <w:bottom w:val="none" w:sz="0" w:space="0" w:color="auto"/>
            <w:right w:val="none" w:sz="0" w:space="0" w:color="auto"/>
          </w:divBdr>
        </w:div>
        <w:div w:id="1213276175">
          <w:marLeft w:val="0"/>
          <w:marRight w:val="0"/>
          <w:marTop w:val="0"/>
          <w:marBottom w:val="0"/>
          <w:divBdr>
            <w:top w:val="none" w:sz="0" w:space="0" w:color="auto"/>
            <w:left w:val="none" w:sz="0" w:space="0" w:color="auto"/>
            <w:bottom w:val="none" w:sz="0" w:space="0" w:color="auto"/>
            <w:right w:val="none" w:sz="0" w:space="0" w:color="auto"/>
          </w:divBdr>
        </w:div>
        <w:div w:id="1976979789">
          <w:marLeft w:val="0"/>
          <w:marRight w:val="0"/>
          <w:marTop w:val="0"/>
          <w:marBottom w:val="0"/>
          <w:divBdr>
            <w:top w:val="none" w:sz="0" w:space="0" w:color="auto"/>
            <w:left w:val="none" w:sz="0" w:space="0" w:color="auto"/>
            <w:bottom w:val="none" w:sz="0" w:space="0" w:color="auto"/>
            <w:right w:val="none" w:sz="0" w:space="0" w:color="auto"/>
          </w:divBdr>
        </w:div>
      </w:divsChild>
    </w:div>
    <w:div w:id="882787962">
      <w:bodyDiv w:val="1"/>
      <w:marLeft w:val="0"/>
      <w:marRight w:val="0"/>
      <w:marTop w:val="0"/>
      <w:marBottom w:val="0"/>
      <w:divBdr>
        <w:top w:val="none" w:sz="0" w:space="0" w:color="auto"/>
        <w:left w:val="none" w:sz="0" w:space="0" w:color="auto"/>
        <w:bottom w:val="none" w:sz="0" w:space="0" w:color="auto"/>
        <w:right w:val="none" w:sz="0" w:space="0" w:color="auto"/>
      </w:divBdr>
      <w:divsChild>
        <w:div w:id="506336539">
          <w:marLeft w:val="0"/>
          <w:marRight w:val="0"/>
          <w:marTop w:val="0"/>
          <w:marBottom w:val="0"/>
          <w:divBdr>
            <w:top w:val="none" w:sz="0" w:space="0" w:color="auto"/>
            <w:left w:val="none" w:sz="0" w:space="0" w:color="auto"/>
            <w:bottom w:val="none" w:sz="0" w:space="0" w:color="auto"/>
            <w:right w:val="none" w:sz="0" w:space="0" w:color="auto"/>
          </w:divBdr>
        </w:div>
        <w:div w:id="639649689">
          <w:marLeft w:val="0"/>
          <w:marRight w:val="0"/>
          <w:marTop w:val="0"/>
          <w:marBottom w:val="0"/>
          <w:divBdr>
            <w:top w:val="none" w:sz="0" w:space="0" w:color="auto"/>
            <w:left w:val="none" w:sz="0" w:space="0" w:color="auto"/>
            <w:bottom w:val="none" w:sz="0" w:space="0" w:color="auto"/>
            <w:right w:val="none" w:sz="0" w:space="0" w:color="auto"/>
          </w:divBdr>
        </w:div>
        <w:div w:id="852691372">
          <w:marLeft w:val="0"/>
          <w:marRight w:val="0"/>
          <w:marTop w:val="0"/>
          <w:marBottom w:val="0"/>
          <w:divBdr>
            <w:top w:val="none" w:sz="0" w:space="0" w:color="auto"/>
            <w:left w:val="none" w:sz="0" w:space="0" w:color="auto"/>
            <w:bottom w:val="none" w:sz="0" w:space="0" w:color="auto"/>
            <w:right w:val="none" w:sz="0" w:space="0" w:color="auto"/>
          </w:divBdr>
        </w:div>
        <w:div w:id="956181625">
          <w:marLeft w:val="0"/>
          <w:marRight w:val="0"/>
          <w:marTop w:val="0"/>
          <w:marBottom w:val="0"/>
          <w:divBdr>
            <w:top w:val="none" w:sz="0" w:space="0" w:color="auto"/>
            <w:left w:val="none" w:sz="0" w:space="0" w:color="auto"/>
            <w:bottom w:val="none" w:sz="0" w:space="0" w:color="auto"/>
            <w:right w:val="none" w:sz="0" w:space="0" w:color="auto"/>
          </w:divBdr>
        </w:div>
        <w:div w:id="995453364">
          <w:marLeft w:val="0"/>
          <w:marRight w:val="0"/>
          <w:marTop w:val="0"/>
          <w:marBottom w:val="0"/>
          <w:divBdr>
            <w:top w:val="none" w:sz="0" w:space="0" w:color="auto"/>
            <w:left w:val="none" w:sz="0" w:space="0" w:color="auto"/>
            <w:bottom w:val="none" w:sz="0" w:space="0" w:color="auto"/>
            <w:right w:val="none" w:sz="0" w:space="0" w:color="auto"/>
          </w:divBdr>
        </w:div>
        <w:div w:id="1012102196">
          <w:marLeft w:val="0"/>
          <w:marRight w:val="0"/>
          <w:marTop w:val="0"/>
          <w:marBottom w:val="0"/>
          <w:divBdr>
            <w:top w:val="none" w:sz="0" w:space="0" w:color="auto"/>
            <w:left w:val="none" w:sz="0" w:space="0" w:color="auto"/>
            <w:bottom w:val="none" w:sz="0" w:space="0" w:color="auto"/>
            <w:right w:val="none" w:sz="0" w:space="0" w:color="auto"/>
          </w:divBdr>
        </w:div>
        <w:div w:id="1037506903">
          <w:marLeft w:val="0"/>
          <w:marRight w:val="0"/>
          <w:marTop w:val="0"/>
          <w:marBottom w:val="0"/>
          <w:divBdr>
            <w:top w:val="none" w:sz="0" w:space="0" w:color="auto"/>
            <w:left w:val="none" w:sz="0" w:space="0" w:color="auto"/>
            <w:bottom w:val="none" w:sz="0" w:space="0" w:color="auto"/>
            <w:right w:val="none" w:sz="0" w:space="0" w:color="auto"/>
          </w:divBdr>
        </w:div>
        <w:div w:id="1374572047">
          <w:marLeft w:val="0"/>
          <w:marRight w:val="0"/>
          <w:marTop w:val="0"/>
          <w:marBottom w:val="0"/>
          <w:divBdr>
            <w:top w:val="none" w:sz="0" w:space="0" w:color="auto"/>
            <w:left w:val="none" w:sz="0" w:space="0" w:color="auto"/>
            <w:bottom w:val="none" w:sz="0" w:space="0" w:color="auto"/>
            <w:right w:val="none" w:sz="0" w:space="0" w:color="auto"/>
          </w:divBdr>
        </w:div>
        <w:div w:id="1422524731">
          <w:marLeft w:val="0"/>
          <w:marRight w:val="0"/>
          <w:marTop w:val="0"/>
          <w:marBottom w:val="0"/>
          <w:divBdr>
            <w:top w:val="none" w:sz="0" w:space="0" w:color="auto"/>
            <w:left w:val="none" w:sz="0" w:space="0" w:color="auto"/>
            <w:bottom w:val="none" w:sz="0" w:space="0" w:color="auto"/>
            <w:right w:val="none" w:sz="0" w:space="0" w:color="auto"/>
          </w:divBdr>
        </w:div>
      </w:divsChild>
    </w:div>
    <w:div w:id="1101534888">
      <w:bodyDiv w:val="1"/>
      <w:marLeft w:val="0"/>
      <w:marRight w:val="0"/>
      <w:marTop w:val="0"/>
      <w:marBottom w:val="0"/>
      <w:divBdr>
        <w:top w:val="none" w:sz="0" w:space="0" w:color="auto"/>
        <w:left w:val="none" w:sz="0" w:space="0" w:color="auto"/>
        <w:bottom w:val="none" w:sz="0" w:space="0" w:color="auto"/>
        <w:right w:val="none" w:sz="0" w:space="0" w:color="auto"/>
      </w:divBdr>
      <w:divsChild>
        <w:div w:id="66002706">
          <w:marLeft w:val="0"/>
          <w:marRight w:val="0"/>
          <w:marTop w:val="0"/>
          <w:marBottom w:val="0"/>
          <w:divBdr>
            <w:top w:val="none" w:sz="0" w:space="0" w:color="auto"/>
            <w:left w:val="none" w:sz="0" w:space="0" w:color="auto"/>
            <w:bottom w:val="none" w:sz="0" w:space="0" w:color="auto"/>
            <w:right w:val="none" w:sz="0" w:space="0" w:color="auto"/>
          </w:divBdr>
        </w:div>
        <w:div w:id="1977641485">
          <w:marLeft w:val="0"/>
          <w:marRight w:val="0"/>
          <w:marTop w:val="0"/>
          <w:marBottom w:val="0"/>
          <w:divBdr>
            <w:top w:val="none" w:sz="0" w:space="0" w:color="auto"/>
            <w:left w:val="none" w:sz="0" w:space="0" w:color="auto"/>
            <w:bottom w:val="none" w:sz="0" w:space="0" w:color="auto"/>
            <w:right w:val="none" w:sz="0" w:space="0" w:color="auto"/>
          </w:divBdr>
        </w:div>
        <w:div w:id="645744320">
          <w:marLeft w:val="0"/>
          <w:marRight w:val="0"/>
          <w:marTop w:val="0"/>
          <w:marBottom w:val="0"/>
          <w:divBdr>
            <w:top w:val="none" w:sz="0" w:space="0" w:color="auto"/>
            <w:left w:val="none" w:sz="0" w:space="0" w:color="auto"/>
            <w:bottom w:val="none" w:sz="0" w:space="0" w:color="auto"/>
            <w:right w:val="none" w:sz="0" w:space="0" w:color="auto"/>
          </w:divBdr>
        </w:div>
      </w:divsChild>
    </w:div>
    <w:div w:id="1340499359">
      <w:bodyDiv w:val="1"/>
      <w:marLeft w:val="0"/>
      <w:marRight w:val="0"/>
      <w:marTop w:val="0"/>
      <w:marBottom w:val="0"/>
      <w:divBdr>
        <w:top w:val="none" w:sz="0" w:space="0" w:color="auto"/>
        <w:left w:val="none" w:sz="0" w:space="0" w:color="auto"/>
        <w:bottom w:val="none" w:sz="0" w:space="0" w:color="auto"/>
        <w:right w:val="none" w:sz="0" w:space="0" w:color="auto"/>
      </w:divBdr>
    </w:div>
    <w:div w:id="1367099896">
      <w:bodyDiv w:val="1"/>
      <w:marLeft w:val="0"/>
      <w:marRight w:val="0"/>
      <w:marTop w:val="0"/>
      <w:marBottom w:val="0"/>
      <w:divBdr>
        <w:top w:val="none" w:sz="0" w:space="0" w:color="auto"/>
        <w:left w:val="none" w:sz="0" w:space="0" w:color="auto"/>
        <w:bottom w:val="none" w:sz="0" w:space="0" w:color="auto"/>
        <w:right w:val="none" w:sz="0" w:space="0" w:color="auto"/>
      </w:divBdr>
    </w:div>
    <w:div w:id="1535849538">
      <w:bodyDiv w:val="1"/>
      <w:marLeft w:val="0"/>
      <w:marRight w:val="0"/>
      <w:marTop w:val="0"/>
      <w:marBottom w:val="0"/>
      <w:divBdr>
        <w:top w:val="none" w:sz="0" w:space="0" w:color="auto"/>
        <w:left w:val="none" w:sz="0" w:space="0" w:color="auto"/>
        <w:bottom w:val="none" w:sz="0" w:space="0" w:color="auto"/>
        <w:right w:val="none" w:sz="0" w:space="0" w:color="auto"/>
      </w:divBdr>
      <w:divsChild>
        <w:div w:id="236214838">
          <w:marLeft w:val="0"/>
          <w:marRight w:val="0"/>
          <w:marTop w:val="0"/>
          <w:marBottom w:val="0"/>
          <w:divBdr>
            <w:top w:val="none" w:sz="0" w:space="0" w:color="auto"/>
            <w:left w:val="none" w:sz="0" w:space="0" w:color="auto"/>
            <w:bottom w:val="none" w:sz="0" w:space="0" w:color="auto"/>
            <w:right w:val="none" w:sz="0" w:space="0" w:color="auto"/>
          </w:divBdr>
        </w:div>
        <w:div w:id="632758006">
          <w:marLeft w:val="0"/>
          <w:marRight w:val="0"/>
          <w:marTop w:val="0"/>
          <w:marBottom w:val="0"/>
          <w:divBdr>
            <w:top w:val="none" w:sz="0" w:space="0" w:color="auto"/>
            <w:left w:val="none" w:sz="0" w:space="0" w:color="auto"/>
            <w:bottom w:val="none" w:sz="0" w:space="0" w:color="auto"/>
            <w:right w:val="none" w:sz="0" w:space="0" w:color="auto"/>
          </w:divBdr>
        </w:div>
        <w:div w:id="1079789769">
          <w:marLeft w:val="0"/>
          <w:marRight w:val="0"/>
          <w:marTop w:val="0"/>
          <w:marBottom w:val="0"/>
          <w:divBdr>
            <w:top w:val="none" w:sz="0" w:space="0" w:color="auto"/>
            <w:left w:val="none" w:sz="0" w:space="0" w:color="auto"/>
            <w:bottom w:val="none" w:sz="0" w:space="0" w:color="auto"/>
            <w:right w:val="none" w:sz="0" w:space="0" w:color="auto"/>
          </w:divBdr>
        </w:div>
        <w:div w:id="1507280602">
          <w:marLeft w:val="0"/>
          <w:marRight w:val="0"/>
          <w:marTop w:val="0"/>
          <w:marBottom w:val="0"/>
          <w:divBdr>
            <w:top w:val="none" w:sz="0" w:space="0" w:color="auto"/>
            <w:left w:val="none" w:sz="0" w:space="0" w:color="auto"/>
            <w:bottom w:val="none" w:sz="0" w:space="0" w:color="auto"/>
            <w:right w:val="none" w:sz="0" w:space="0" w:color="auto"/>
          </w:divBdr>
        </w:div>
        <w:div w:id="1672755448">
          <w:marLeft w:val="0"/>
          <w:marRight w:val="0"/>
          <w:marTop w:val="0"/>
          <w:marBottom w:val="0"/>
          <w:divBdr>
            <w:top w:val="none" w:sz="0" w:space="0" w:color="auto"/>
            <w:left w:val="none" w:sz="0" w:space="0" w:color="auto"/>
            <w:bottom w:val="none" w:sz="0" w:space="0" w:color="auto"/>
            <w:right w:val="none" w:sz="0" w:space="0" w:color="auto"/>
          </w:divBdr>
        </w:div>
      </w:divsChild>
    </w:div>
    <w:div w:id="1564490513">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erbrauchergesundheit.gv.at/lebensmittel/rechtsvorschriften/oesterreich/bio_recht.html"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verbrauchergesundheit.gv.at/Lebensmittel/qualitaetsregelungen/kontrollausschuss_euquadg.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qua@ages.at"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file:///C:\Users\muthsam\AppData\Local\Microsoft\Windows\INetCache\Content.Outlook\EO1BOU4H\eu-quadg@gesundheitsministerium.gv.a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g. Agnes Muthsam"/>
    <f:field ref="FSCFOLIO_1_1001_FieldCurrentDate" text="16.12.2024 15:28"/>
    <f:field ref="objvalidfrom" date="" text="" edit="true"/>
    <f:field ref="objvalidto" date="" text="" edit="true"/>
    <f:field ref="FSCFOLIO_1_1001_FieldReleasedVersionDate" text=""/>
    <f:field ref="FSCFOLIO_1_1001_FieldReleasedVersionNr" text=""/>
    <f:field ref="CCAPRECONFIG_15_1001_Objektname" text="2024-12-10 Informationen zur Zulassung von Kontrollstellen im Bereich der biologischen Produktion_20241212" edit="true"/>
    <f:field ref="CCAPRECONFIG_15_1001_Objektname" text="2024-12-10 Informationen zur Zulassung von Kontrollstellen im Bereich der biologischen Produktion_20241212"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Radetzkystraße 2 , 1030 Wien" multiline="true"/>
    <f:field ref="EIBPRECONFIG_1_1001_FieldEIBRecipients" text="" multiline="true"/>
    <f:field ref="EIBPRECONFIG_1_1001_FieldEIBSignatures" tex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 multiline="true"/>
    <f:field ref="EIBVFGH_15_1700_FieldPartPlaintiffList" text="" multiline="true"/>
    <f:field ref="EIBVFGH_15_1700_FieldGoesOutToList" text="" multiline="true"/>
    <f:field ref="CUSTOMIZATIONRESSORTBMF_103_2800_FieldRecipientsEmailBMF" text="" multiline="true"/>
    <f:field ref="BRZCUSTOMIZE_101_9800_ShortRecipients" text="" multiline="true"/>
    <f:field ref="objname" text="2024-12-10 Informationen zur Zulassung von Kontrollstellen im Bereich der biologischen Produktion_20241212" edit="true"/>
    <f:field ref="objsubject" text="" edit="true"/>
    <f:field ref="objcreatedby" text="Muthsam, Agnes, Mag."/>
    <f:field ref="objcreatedat" date="2024-12-12T17:07:01" text="12.12.2024 17:07:01"/>
    <f:field ref="objchangedby" text="Muthsam, Agnes, Mag."/>
    <f:field ref="objmodifiedat" date="2024-12-12T17:07:01" text="12.12.2024 17:07:01"/>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BRZCUSTOMIZE_101_9800_ShortRecipients" text="Empfänger (ohne Adresse)"/>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identities>{"BMFCONFIG_3000_109":{"BMFDocProperty":null},"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EIBPRECONFIG_1_1001":{"FieldEIBAttachments":null,"FieldEIBNextFiles":null,"FieldEIBPreviousFiles":null,"FieldEIBRelatedFiles":null,"FieldEIBCompletedOrdinals":null,"FieldEIBOUAddr":null,"FieldEIBRecipients":null,"FieldEIBSignatures":null,"FieldCCAAddrAbschriftsbemerkung":null,"FieldCCAAddrAdresse":null,"FieldCCAAddrPostalischeAdresse":null,"FieldCCAIncomingSubject":null,"FieldCCAPersonalSubjAddress":null,"FieldCCASubfileSubject":null,"FieldCCASubject":null},"EIBVFGH_15_1700":{"FieldPartPlaintiffList":null,"FieldGoesOutToList":null},"CUSTOMIZATIONRESSORTBMF_103_2800":{"FieldRecipientsEmailBMF":null},"BRZCUSTOMIZE_101_9800":{"ShortRecipients":null}}</f:identities>
  <f:translations>{}</f:translations>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EA792-05E1-4A12-A62E-23B3C172E760}">
  <ds:schemaRefs>
    <ds:schemaRef ds:uri="http://schemas.fabasoft.com/folio/2007/fields"/>
  </ds:schemaRefs>
</ds:datastoreItem>
</file>

<file path=customXml/itemProps2.xml><?xml version="1.0" encoding="utf-8"?>
<ds:datastoreItem xmlns:ds="http://schemas.openxmlformats.org/officeDocument/2006/customXml" ds:itemID="{E7A5A35B-D027-4D67-945E-89B89A5F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2107</Words>
  <Characters>16012</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AGES GSt</dc:creator>
  <cp:lastModifiedBy>Monika</cp:lastModifiedBy>
  <cp:revision>5</cp:revision>
  <cp:lastPrinted>2024-12-16T14:34:00Z</cp:lastPrinted>
  <dcterms:created xsi:type="dcterms:W3CDTF">2024-12-17T09:05:00Z</dcterms:created>
  <dcterms:modified xsi:type="dcterms:W3CDTF">2024-12-17T09:07:00Z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RZCUSTOMIZE@101.9800:ShortRecipients">
    <vt:lpwstr/>
  </property>
  <property fmtid="{D5CDD505-2E9C-101B-9397-08002B2CF9AE}" pid="3" name="FSC#SAPConfigSettingsSC@101.9800:FMM_ABP_NUMMER">
    <vt:lpwstr/>
  </property>
  <property fmtid="{D5CDD505-2E9C-101B-9397-08002B2CF9AE}" pid="4" name="FSC#SAPConfigSettingsSC@101.9800:FMM_ABLEHNGRUND">
    <vt:lpwstr/>
  </property>
  <property fmtid="{D5CDD505-2E9C-101B-9397-08002B2CF9AE}" pid="5" name="FSC#SAPConfigSettingsSC@101.9800:FMM_ADRESSE_ALLGEMEINES_SCHREIBEN">
    <vt:lpwstr/>
  </property>
  <property fmtid="{D5CDD505-2E9C-101B-9397-08002B2CF9AE}" pid="6" name="FSC#SAPConfigSettingsSC@101.9800:FMM_GRANTOR_ADDRESS">
    <vt:lpwstr/>
  </property>
  <property fmtid="{D5CDD505-2E9C-101B-9397-08002B2CF9AE}" pid="7" name="FSC#SAPConfigSettingsSC@101.9800:FMM_BIC_ALTERNATIV">
    <vt:lpwstr/>
  </property>
  <property fmtid="{D5CDD505-2E9C-101B-9397-08002B2CF9AE}" pid="8" name="FSC#SAPConfigSettingsSC@101.9800:FMM_IBAN_ALTERNATIV">
    <vt:lpwstr/>
  </property>
  <property fmtid="{D5CDD505-2E9C-101B-9397-08002B2CF9AE}" pid="9" name="FSC#SAPConfigSettingsSC@101.9800:FMM_CONTACT_PERSON">
    <vt:lpwstr/>
  </property>
  <property fmtid="{D5CDD505-2E9C-101B-9397-08002B2CF9AE}" pid="10" name="FSC#SAPConfigSettingsSC@101.9800:FMM_ANTRAGSBESCHREIBUNG">
    <vt:lpwstr/>
  </property>
  <property fmtid="{D5CDD505-2E9C-101B-9397-08002B2CF9AE}" pid="11" name="FSC#SAPConfigSettingsSC@101.9800:FMM_ZANTRAGDATUM">
    <vt:lpwstr/>
  </property>
  <property fmtid="{D5CDD505-2E9C-101B-9397-08002B2CF9AE}" pid="12" name="FSC#SAPConfigSettingsSC@101.9800:FMM_ANZAHL_DER_POS_ANTRAG">
    <vt:lpwstr/>
  </property>
  <property fmtid="{D5CDD505-2E9C-101B-9397-08002B2CF9AE}" pid="13" name="FSC#SAPConfigSettingsSC@101.9800:FMM_ANZAHL_DER_POS_BEWILLIGUNG">
    <vt:lpwstr/>
  </property>
  <property fmtid="{D5CDD505-2E9C-101B-9397-08002B2CF9AE}" pid="14" name="FSC#SAPConfigSettingsSC@101.9800:FMM_AUFWANDSART_ID">
    <vt:lpwstr/>
  </property>
  <property fmtid="{D5CDD505-2E9C-101B-9397-08002B2CF9AE}" pid="15" name="FSC#SAPConfigSettingsSC@101.9800:FMM_AUFWANDSART_TEXT">
    <vt:lpwstr/>
  </property>
  <property fmtid="{D5CDD505-2E9C-101B-9397-08002B2CF9AE}" pid="16" name="FSC#SAPConfigSettingsSC@101.9800:FMM_SWIFT_BIC">
    <vt:lpwstr/>
  </property>
  <property fmtid="{D5CDD505-2E9C-101B-9397-08002B2CF9AE}" pid="17" name="FSC#SAPConfigSettingsSC@101.9800:FMM_IBAN">
    <vt:lpwstr/>
  </property>
  <property fmtid="{D5CDD505-2E9C-101B-9397-08002B2CF9AE}" pid="18" name="FSC#SAPConfigSettingsSC@101.9800:FMM_BEANTRAGTER_BETRAG">
    <vt:lpwstr/>
  </property>
  <property fmtid="{D5CDD505-2E9C-101B-9397-08002B2CF9AE}" pid="19" name="FSC#SAPConfigSettingsSC@101.9800:FMM_BEANTRAGTER_BETRAG_WORT">
    <vt:lpwstr/>
  </property>
  <property fmtid="{D5CDD505-2E9C-101B-9397-08002B2CF9AE}" pid="20" name="FSC#SAPConfigSettingsSC@101.9800:FMM_BILL_DATE">
    <vt:lpwstr/>
  </property>
  <property fmtid="{D5CDD505-2E9C-101B-9397-08002B2CF9AE}" pid="21" name="FSC#SAPConfigSettingsSC@101.9800:FMM_DATUM_DES_ANSUCHENS">
    <vt:lpwstr/>
  </property>
  <property fmtid="{D5CDD505-2E9C-101B-9397-08002B2CF9AE}" pid="22" name="FSC#SAPConfigSettingsSC@101.9800:FMM_ERGEBNIS_DER_ANTRAGSPRUEFUNG">
    <vt:lpwstr/>
  </property>
  <property fmtid="{D5CDD505-2E9C-101B-9397-08002B2CF9AE}" pid="23" name="FSC#SAPConfigSettingsSC@101.9800:FMM_ERSTELLUNGSDATUM_PLUS_35T">
    <vt:lpwstr/>
  </property>
  <property fmtid="{D5CDD505-2E9C-101B-9397-08002B2CF9AE}" pid="24" name="FSC#SAPConfigSettingsSC@101.9800:FMM_EXT_KEY">
    <vt:lpwstr/>
  </property>
  <property fmtid="{D5CDD505-2E9C-101B-9397-08002B2CF9AE}" pid="25" name="FSC#SAPConfigSettingsSC@101.9800:FMM_VORGESCHLAGENER_BETRAG">
    <vt:lpwstr/>
  </property>
  <property fmtid="{D5CDD505-2E9C-101B-9397-08002B2CF9AE}" pid="26" name="FSC#SAPConfigSettingsSC@101.9800:FMM_GRANTOR">
    <vt:lpwstr/>
  </property>
  <property fmtid="{D5CDD505-2E9C-101B-9397-08002B2CF9AE}" pid="27" name="FSC#SAPConfigSettingsSC@101.9800:FMM_GRM_VAL_TO">
    <vt:lpwstr/>
  </property>
  <property fmtid="{D5CDD505-2E9C-101B-9397-08002B2CF9AE}" pid="28" name="FSC#SAPConfigSettingsSC@101.9800:FMM_GRM_VAL_FROM">
    <vt:lpwstr/>
  </property>
  <property fmtid="{D5CDD505-2E9C-101B-9397-08002B2CF9AE}" pid="29" name="FSC#SAPConfigSettingsSC@101.9800:FMM_FREITEXT_ALLGEMEINES_SCHREIBEN">
    <vt:lpwstr/>
  </property>
  <property fmtid="{D5CDD505-2E9C-101B-9397-08002B2CF9AE}" pid="30" name="FSC#SAPConfigSettingsSC@101.9800:FMM_GESAMTBETRAG">
    <vt:lpwstr/>
  </property>
  <property fmtid="{D5CDD505-2E9C-101B-9397-08002B2CF9AE}" pid="31" name="FSC#SAPConfigSettingsSC@101.9800:FMM_GESAMTBETRAG_WORT">
    <vt:lpwstr/>
  </property>
  <property fmtid="{D5CDD505-2E9C-101B-9397-08002B2CF9AE}" pid="32" name="FSC#SAPConfigSettingsSC@101.9800:FMM_GESAMTPROJEKTSUMME">
    <vt:lpwstr/>
  </property>
  <property fmtid="{D5CDD505-2E9C-101B-9397-08002B2CF9AE}" pid="33" name="FSC#SAPConfigSettingsSC@101.9800:FMM_GESAMTPROJEKTSUMME_WORT">
    <vt:lpwstr/>
  </property>
  <property fmtid="{D5CDD505-2E9C-101B-9397-08002B2CF9AE}" pid="34" name="FSC#SAPConfigSettingsSC@101.9800:FMM_GESCHAEFTSZAHL">
    <vt:lpwstr/>
  </property>
  <property fmtid="{D5CDD505-2E9C-101B-9397-08002B2CF9AE}" pid="35" name="FSC#SAPConfigSettingsSC@101.9800:FMM_GRANTOR_ID">
    <vt:lpwstr/>
  </property>
  <property fmtid="{D5CDD505-2E9C-101B-9397-08002B2CF9AE}" pid="36" name="FSC#SAPConfigSettingsSC@101.9800:FMM_MITTELBINDUNG">
    <vt:lpwstr/>
  </property>
  <property fmtid="{D5CDD505-2E9C-101B-9397-08002B2CF9AE}" pid="37" name="FSC#SAPConfigSettingsSC@101.9800:FMM_MITTELVORBINDUNG">
    <vt:lpwstr/>
  </property>
  <property fmtid="{D5CDD505-2E9C-101B-9397-08002B2CF9AE}" pid="38" name="FSC#SAPConfigSettingsSC@101.9800:FMM_1_NACHTRAG">
    <vt:lpwstr/>
  </property>
  <property fmtid="{D5CDD505-2E9C-101B-9397-08002B2CF9AE}" pid="39" name="FSC#SAPConfigSettingsSC@101.9800:FMM_2_NACHTRAG">
    <vt:lpwstr/>
  </property>
  <property fmtid="{D5CDD505-2E9C-101B-9397-08002B2CF9AE}" pid="40" name="FSC#SAPConfigSettingsSC@101.9800:FMM_VERTRAG_FOERDERBARE_KOSTEN">
    <vt:lpwstr/>
  </property>
  <property fmtid="{D5CDD505-2E9C-101B-9397-08002B2CF9AE}" pid="41" name="FSC#SAPConfigSettingsSC@101.9800:FMM_VERTRAG_NICHT_FOERDERBARE_KOSTEN">
    <vt:lpwstr/>
  </property>
  <property fmtid="{D5CDD505-2E9C-101B-9397-08002B2CF9AE}" pid="42" name="FSC#SAPConfigSettingsSC@101.9800:FMM_SERVICE_ORG_TEXT">
    <vt:lpwstr/>
  </property>
  <property fmtid="{D5CDD505-2E9C-101B-9397-08002B2CF9AE}" pid="43" name="FSC#SAPConfigSettingsSC@101.9800:FMM_SERVICE_ORG_ID">
    <vt:lpwstr/>
  </property>
  <property fmtid="{D5CDD505-2E9C-101B-9397-08002B2CF9AE}" pid="44" name="FSC#SAPConfigSettingsSC@101.9800:FMM_SERVICE_ORG_SHORT">
    <vt:lpwstr/>
  </property>
  <property fmtid="{D5CDD505-2E9C-101B-9397-08002B2CF9AE}" pid="45" name="FSC#SAPConfigSettingsSC@101.9800:FMM_POSITIONS">
    <vt:lpwstr/>
  </property>
  <property fmtid="{D5CDD505-2E9C-101B-9397-08002B2CF9AE}" pid="46" name="FSC#SAPConfigSettingsSC@101.9800:FMM_POSITIONS_AGREEMENT">
    <vt:lpwstr/>
  </property>
  <property fmtid="{D5CDD505-2E9C-101B-9397-08002B2CF9AE}" pid="47" name="FSC#SAPConfigSettingsSC@101.9800:FMM_POSITIONS_APPLICATION">
    <vt:lpwstr/>
  </property>
  <property fmtid="{D5CDD505-2E9C-101B-9397-08002B2CF9AE}" pid="48" name="FSC#SAPConfigSettingsSC@101.9800:FMM_PROGRAM_ID">
    <vt:lpwstr/>
  </property>
  <property fmtid="{D5CDD505-2E9C-101B-9397-08002B2CF9AE}" pid="49" name="FSC#SAPConfigSettingsSC@101.9800:FMM_PROGRAM_NAME">
    <vt:lpwstr/>
  </property>
  <property fmtid="{D5CDD505-2E9C-101B-9397-08002B2CF9AE}" pid="50" name="FSC#SAPConfigSettingsSC@101.9800:FMM_VERTRAG_PROJEKTBESCHREIBUNG">
    <vt:lpwstr/>
  </property>
  <property fmtid="{D5CDD505-2E9C-101B-9397-08002B2CF9AE}" pid="51" name="FSC#SAPConfigSettingsSC@101.9800:FMM_PROJEKTZEITRAUM_BIS_PLUS_1M">
    <vt:lpwstr/>
  </property>
  <property fmtid="{D5CDD505-2E9C-101B-9397-08002B2CF9AE}" pid="52" name="FSC#SAPConfigSettingsSC@101.9800:FMM_PROJEKTZEITRAUM_BIS_PLUS_3M">
    <vt:lpwstr/>
  </property>
  <property fmtid="{D5CDD505-2E9C-101B-9397-08002B2CF9AE}" pid="53" name="FSC#SAPConfigSettingsSC@101.9800:FMM_PROJEKTZEITRAUM_VON">
    <vt:lpwstr/>
  </property>
  <property fmtid="{D5CDD505-2E9C-101B-9397-08002B2CF9AE}" pid="54" name="FSC#SAPConfigSettingsSC@101.9800:FMM_PROJEKTZEITRAUM_BIS">
    <vt:lpwstr/>
  </property>
  <property fmtid="{D5CDD505-2E9C-101B-9397-08002B2CF9AE}" pid="55" name="FSC#SAPConfigSettingsSC@101.9800:FMM_RECHTSGRUNDLAGE">
    <vt:lpwstr/>
  </property>
  <property fmtid="{D5CDD505-2E9C-101B-9397-08002B2CF9AE}" pid="56" name="FSC#SAPConfigSettingsSC@101.9800:FMM_RUECKFORDERUNGSGRUND">
    <vt:lpwstr/>
  </property>
  <property fmtid="{D5CDD505-2E9C-101B-9397-08002B2CF9AE}" pid="57" name="FSC#SAPConfigSettingsSC@101.9800:FMM_RUECK_FV">
    <vt:lpwstr/>
  </property>
  <property fmtid="{D5CDD505-2E9C-101B-9397-08002B2CF9AE}" pid="58" name="FSC#SAPConfigSettingsSC@101.9800:FMM_ABLEHNGRUND_SONSTIGES_TXT">
    <vt:lpwstr/>
  </property>
  <property fmtid="{D5CDD505-2E9C-101B-9397-08002B2CF9AE}" pid="59" name="FSC#SAPConfigSettingsSC@101.9800:FMM_VETRAG_SPEZIELLE_FOEDERBEDG">
    <vt:lpwstr/>
  </property>
  <property fmtid="{D5CDD505-2E9C-101B-9397-08002B2CF9AE}" pid="60" name="FSC#SAPConfigSettingsSC@101.9800:FMM_TURNUSARZT">
    <vt:lpwstr/>
  </property>
  <property fmtid="{D5CDD505-2E9C-101B-9397-08002B2CF9AE}" pid="61" name="FSC#SAPConfigSettingsSC@101.9800:FMM_VORGESCHLAGENER_BETRAG_WORT">
    <vt:lpwstr/>
  </property>
  <property fmtid="{D5CDD505-2E9C-101B-9397-08002B2CF9AE}" pid="62" name="FSC#SAPConfigSettingsSC@101.9800:FMM_WIRKUNGSZIELE_EVALUIERUNG">
    <vt:lpwstr/>
  </property>
  <property fmtid="{D5CDD505-2E9C-101B-9397-08002B2CF9AE}" pid="63" name="FSC#SAPConfigSettingsSC@101.9800:FMM_GRANTOR_TYPE">
    <vt:lpwstr/>
  </property>
  <property fmtid="{D5CDD505-2E9C-101B-9397-08002B2CF9AE}" pid="64" name="FSC#SAPConfigSettingsSC@101.9800:FMM_GRANTOR_TYPE_TEXT">
    <vt:lpwstr/>
  </property>
  <property fmtid="{D5CDD505-2E9C-101B-9397-08002B2CF9AE}" pid="65" name="FSC#SAPConfigSettingsSC@101.9800:FMM_XX_BUNDESLAND_MULTISELECT">
    <vt:lpwstr/>
  </property>
  <property fmtid="{D5CDD505-2E9C-101B-9397-08002B2CF9AE}" pid="66" name="FSC#SAPConfigSettingsSC@101.9800:FMM_XX_LGS_MULTISELECT">
    <vt:lpwstr/>
  </property>
  <property fmtid="{D5CDD505-2E9C-101B-9397-08002B2CF9AE}" pid="67" name="FSC#SAPConfigSettingsSC@101.9800:FMM_10_GP_DETAILBEZ">
    <vt:lpwstr/>
  </property>
  <property fmtid="{D5CDD505-2E9C-101B-9397-08002B2CF9AE}" pid="68" name="FSC#SAPConfigSettingsSC@101.9800:FMM_10_MONATLICHE_RATE_WAER">
    <vt:lpwstr/>
  </property>
  <property fmtid="{D5CDD505-2E9C-101B-9397-08002B2CF9AE}" pid="69" name="FSC#SAPConfigSettingsSC@101.9800:FMM_10_MONATLICHE_RATE">
    <vt:lpwstr/>
  </property>
  <property fmtid="{D5CDD505-2E9C-101B-9397-08002B2CF9AE}" pid="70" name="FSC#SAPConfigSettingsSC@101.9800:FMM_VEREINSREGISTERNUMMER">
    <vt:lpwstr/>
  </property>
  <property fmtid="{D5CDD505-2E9C-101B-9397-08002B2CF9AE}" pid="71" name="FSC#SAPConfigSettingsSC@101.9800:FMM_TRADEID">
    <vt:lpwstr/>
  </property>
  <property fmtid="{D5CDD505-2E9C-101B-9397-08002B2CF9AE}" pid="72" name="FSC#SAPConfigSettingsSC@101.9800:FMM_ERGAENZUNGSREGISTERNUMMER">
    <vt:lpwstr/>
  </property>
  <property fmtid="{D5CDD505-2E9C-101B-9397-08002B2CF9AE}" pid="73" name="FSC#SAPConfigSettingsSC@101.9800:FMM_SCHWERPUNKT">
    <vt:lpwstr/>
  </property>
  <property fmtid="{D5CDD505-2E9C-101B-9397-08002B2CF9AE}" pid="74" name="FSC#SAPConfigSettingsSC@101.9800:FMM_PROJEKT_ID">
    <vt:lpwstr/>
  </property>
  <property fmtid="{D5CDD505-2E9C-101B-9397-08002B2CF9AE}" pid="75" name="FSC#SAPConfigSettingsSC@101.9800:FMM_ANMERKUNG_PROJEKT">
    <vt:lpwstr/>
  </property>
  <property fmtid="{D5CDD505-2E9C-101B-9397-08002B2CF9AE}" pid="76" name="FSC#SAPConfigSettingsSC@101.9800:FMM_ANSPRECHPERSON">
    <vt:lpwstr/>
  </property>
  <property fmtid="{D5CDD505-2E9C-101B-9397-08002B2CF9AE}" pid="77" name="FSC#SAPConfigSettingsSC@101.9800:FMM_TELEFON_EMAIL">
    <vt:lpwstr/>
  </property>
  <property fmtid="{D5CDD505-2E9C-101B-9397-08002B2CF9AE}" pid="78" name="FSC#SAPConfigSettingsSC@101.9800:FMM_ANMERKUNG_ABRECHNUNGSFRIST">
    <vt:lpwstr/>
  </property>
  <property fmtid="{D5CDD505-2E9C-101B-9397-08002B2CF9AE}" pid="79" name="FSC#SAPConfigSettingsSC@101.9800:FMM_TEILNEHMERANZAHL">
    <vt:lpwstr/>
  </property>
  <property fmtid="{D5CDD505-2E9C-101B-9397-08002B2CF9AE}" pid="80" name="FSC#SAPConfigSettingsSC@101.9800:FMM_AUSLAND">
    <vt:lpwstr/>
  </property>
  <property fmtid="{D5CDD505-2E9C-101B-9397-08002B2CF9AE}" pid="81" name="FSC#SAPConfigSettingsSC@101.9800:FMM_00_BEANTR_BETRAG">
    <vt:lpwstr/>
  </property>
  <property fmtid="{D5CDD505-2E9C-101B-9397-08002B2CF9AE}" pid="82" name="FSC#SAPConfigSettingsSC@101.9800:FMM_SACHBEARBEITER">
    <vt:lpwstr/>
  </property>
  <property fmtid="{D5CDD505-2E9C-101B-9397-08002B2CF9AE}" pid="83" name="FSC#SAPConfigSettingsSC@101.9800:FMM_ABRECHNUNGSFRIST">
    <vt:lpwstr/>
  </property>
  <property fmtid="{D5CDD505-2E9C-101B-9397-08002B2CF9AE}" pid="84" name="FSC#SAPConfigSettingsSC@101.9800:FMM_GESCHAEFTSZAHL_KURZ">
    <vt:lpwstr/>
  </property>
  <property fmtid="{D5CDD505-2E9C-101B-9397-08002B2CF9AE}" pid="85" name="FSC#EIBPRECONFIG@1.1001:EIBInternalApprovedAt">
    <vt:lpwstr/>
  </property>
  <property fmtid="{D5CDD505-2E9C-101B-9397-08002B2CF9AE}" pid="86" name="FSC#EIBPRECONFIG@1.1001:EIBInternalApprovedBy">
    <vt:lpwstr/>
  </property>
  <property fmtid="{D5CDD505-2E9C-101B-9397-08002B2CF9AE}" pid="87" name="FSC#EIBPRECONFIG@1.1001:EIBInternalApprovedByPostTitle">
    <vt:lpwstr/>
  </property>
  <property fmtid="{D5CDD505-2E9C-101B-9397-08002B2CF9AE}" pid="88" name="FSC#EIBPRECONFIG@1.1001:EIBSettlementApprovedBy">
    <vt:lpwstr/>
  </property>
  <property fmtid="{D5CDD505-2E9C-101B-9397-08002B2CF9AE}" pid="89" name="FSC#EIBPRECONFIG@1.1001:EIBSettlementApprovedByFirstnameSurname">
    <vt:lpwstr/>
  </property>
  <property fmtid="{D5CDD505-2E9C-101B-9397-08002B2CF9AE}" pid="90" name="FSC#EIBPRECONFIG@1.1001:EIBSettlementApprovedByPostTitle">
    <vt:lpwstr/>
  </property>
  <property fmtid="{D5CDD505-2E9C-101B-9397-08002B2CF9AE}" pid="91" name="FSC#EIBPRECONFIG@1.1001:EIBApprovedAt">
    <vt:lpwstr/>
  </property>
  <property fmtid="{D5CDD505-2E9C-101B-9397-08002B2CF9AE}" pid="92" name="FSC#EIBPRECONFIG@1.1001:EIBApprovedBy">
    <vt:lpwstr/>
  </property>
  <property fmtid="{D5CDD505-2E9C-101B-9397-08002B2CF9AE}" pid="93" name="FSC#EIBPRECONFIG@1.1001:EIBApprovedBySubst">
    <vt:lpwstr/>
  </property>
  <property fmtid="{D5CDD505-2E9C-101B-9397-08002B2CF9AE}" pid="94" name="FSC#EIBPRECONFIG@1.1001:EIBApprovedByTitle">
    <vt:lpwstr/>
  </property>
  <property fmtid="{D5CDD505-2E9C-101B-9397-08002B2CF9AE}" pid="95" name="FSC#EIBPRECONFIG@1.1001:EIBApprovedByPostTitle">
    <vt:lpwstr/>
  </property>
  <property fmtid="{D5CDD505-2E9C-101B-9397-08002B2CF9AE}" pid="96" name="FSC#EIBPRECONFIG@1.1001:EIBDepartment">
    <vt:lpwstr>BMSGPK - III/A/2 (Lebensmittelrecht und - kennzeichnung)</vt:lpwstr>
  </property>
  <property fmtid="{D5CDD505-2E9C-101B-9397-08002B2CF9AE}" pid="97" name="FSC#EIBPRECONFIG@1.1001:EIBDispatchedBy">
    <vt:lpwstr/>
  </property>
  <property fmtid="{D5CDD505-2E9C-101B-9397-08002B2CF9AE}" pid="98" name="FSC#EIBPRECONFIG@1.1001:EIBDispatchedByPostTitle">
    <vt:lpwstr/>
  </property>
  <property fmtid="{D5CDD505-2E9C-101B-9397-08002B2CF9AE}" pid="99" name="FSC#EIBPRECONFIG@1.1001:ExtRefInc">
    <vt:lpwstr/>
  </property>
  <property fmtid="{D5CDD505-2E9C-101B-9397-08002B2CF9AE}" pid="100" name="FSC#EIBPRECONFIG@1.1001:IncomingAddrdate">
    <vt:lpwstr/>
  </property>
  <property fmtid="{D5CDD505-2E9C-101B-9397-08002B2CF9AE}" pid="101" name="FSC#EIBPRECONFIG@1.1001:IncomingDelivery">
    <vt:lpwstr/>
  </property>
  <property fmtid="{D5CDD505-2E9C-101B-9397-08002B2CF9AE}" pid="102" name="FSC#EIBPRECONFIG@1.1001:OwnerEmail">
    <vt:lpwstr>agnes.muthsam@gesundheitsministerium.gv.at</vt:lpwstr>
  </property>
  <property fmtid="{D5CDD505-2E9C-101B-9397-08002B2CF9AE}" pid="103" name="FSC#EIBPRECONFIG@1.1001:FileOUEmail">
    <vt:lpwstr/>
  </property>
  <property fmtid="{D5CDD505-2E9C-101B-9397-08002B2CF9AE}" pid="104" name="FSC#EIBPRECONFIG@1.1001:OUEmail">
    <vt:lpwstr/>
  </property>
  <property fmtid="{D5CDD505-2E9C-101B-9397-08002B2CF9AE}" pid="105" name="FSC#EIBPRECONFIG@1.1001:OwnerGender">
    <vt:lpwstr>Weiblich</vt:lpwstr>
  </property>
  <property fmtid="{D5CDD505-2E9C-101B-9397-08002B2CF9AE}" pid="106" name="FSC#EIBPRECONFIG@1.1001:Priority">
    <vt:lpwstr>Nein</vt:lpwstr>
  </property>
  <property fmtid="{D5CDD505-2E9C-101B-9397-08002B2CF9AE}" pid="107" name="FSC#EIBPRECONFIG@1.1001:PreviousFiles">
    <vt:lpwstr/>
  </property>
  <property fmtid="{D5CDD505-2E9C-101B-9397-08002B2CF9AE}" pid="108" name="FSC#EIBPRECONFIG@1.1001:NextFiles">
    <vt:lpwstr/>
  </property>
  <property fmtid="{D5CDD505-2E9C-101B-9397-08002B2CF9AE}" pid="109" name="FSC#EIBPRECONFIG@1.1001:RelatedFiles">
    <vt:lpwstr/>
  </property>
  <property fmtid="{D5CDD505-2E9C-101B-9397-08002B2CF9AE}" pid="110" name="FSC#EIBPRECONFIG@1.1001:CompletedOrdinals">
    <vt:lpwstr/>
  </property>
  <property fmtid="{D5CDD505-2E9C-101B-9397-08002B2CF9AE}" pid="111" name="FSC#EIBPRECONFIG@1.1001:NrAttachments">
    <vt:lpwstr/>
  </property>
  <property fmtid="{D5CDD505-2E9C-101B-9397-08002B2CF9AE}" pid="112" name="FSC#EIBPRECONFIG@1.1001:Attachments">
    <vt:lpwstr/>
  </property>
  <property fmtid="{D5CDD505-2E9C-101B-9397-08002B2CF9AE}" pid="113" name="FSC#EIBPRECONFIG@1.1001:SubjectArea">
    <vt:lpwstr/>
  </property>
  <property fmtid="{D5CDD505-2E9C-101B-9397-08002B2CF9AE}" pid="114" name="FSC#EIBPRECONFIG@1.1001:Recipients">
    <vt:lpwstr/>
  </property>
  <property fmtid="{D5CDD505-2E9C-101B-9397-08002B2CF9AE}" pid="115" name="FSC#EIBPRECONFIG@1.1001:Classified">
    <vt:lpwstr/>
  </property>
  <property fmtid="{D5CDD505-2E9C-101B-9397-08002B2CF9AE}" pid="116" name="FSC#EIBPRECONFIG@1.1001:Deadline">
    <vt:lpwstr/>
  </property>
  <property fmtid="{D5CDD505-2E9C-101B-9397-08002B2CF9AE}" pid="117" name="FSC#EIBPRECONFIG@1.1001:SettlementSubj">
    <vt:lpwstr/>
  </property>
  <property fmtid="{D5CDD505-2E9C-101B-9397-08002B2CF9AE}" pid="118" name="FSC#EIBPRECONFIG@1.1001:OUAddr">
    <vt:lpwstr>Radetzkystraße 2 , 1030 Wien</vt:lpwstr>
  </property>
  <property fmtid="{D5CDD505-2E9C-101B-9397-08002B2CF9AE}" pid="119" name="FSC#EIBPRECONFIG@1.1001:FileOUName">
    <vt:lpwstr/>
  </property>
  <property fmtid="{D5CDD505-2E9C-101B-9397-08002B2CF9AE}" pid="120" name="FSC#EIBPRECONFIG@1.1001:FileOUDescr">
    <vt:lpwstr/>
  </property>
  <property fmtid="{D5CDD505-2E9C-101B-9397-08002B2CF9AE}" pid="121" name="FSC#EIBPRECONFIG@1.1001:OUDescr">
    <vt:lpwstr/>
  </property>
  <property fmtid="{D5CDD505-2E9C-101B-9397-08002B2CF9AE}" pid="122" name="FSC#EIBPRECONFIG@1.1001:Signatures">
    <vt:lpwstr/>
  </property>
  <property fmtid="{D5CDD505-2E9C-101B-9397-08002B2CF9AE}" pid="123" name="FSC#EIBPRECONFIG@1.1001:currentuser">
    <vt:lpwstr>COO.3000.100.1.77571</vt:lpwstr>
  </property>
  <property fmtid="{D5CDD505-2E9C-101B-9397-08002B2CF9AE}" pid="124" name="FSC#EIBPRECONFIG@1.1001:currentuserrolegroup">
    <vt:lpwstr>COO.3000.100.1.519647</vt:lpwstr>
  </property>
  <property fmtid="{D5CDD505-2E9C-101B-9397-08002B2CF9AE}" pid="125" name="FSC#EIBPRECONFIG@1.1001:currentuserroleposition">
    <vt:lpwstr>COO.1.1001.1.66925</vt:lpwstr>
  </property>
  <property fmtid="{D5CDD505-2E9C-101B-9397-08002B2CF9AE}" pid="126" name="FSC#EIBPRECONFIG@1.1001:currentuserroot">
    <vt:lpwstr>COO.3000.105.2.2304585</vt:lpwstr>
  </property>
  <property fmtid="{D5CDD505-2E9C-101B-9397-08002B2CF9AE}" pid="127" name="FSC#EIBPRECONFIG@1.1001:toplevelobject">
    <vt:lpwstr/>
  </property>
  <property fmtid="{D5CDD505-2E9C-101B-9397-08002B2CF9AE}" pid="128" name="FSC#EIBPRECONFIG@1.1001:objchangedby">
    <vt:lpwstr>Mag. Agnes Muthsam</vt:lpwstr>
  </property>
  <property fmtid="{D5CDD505-2E9C-101B-9397-08002B2CF9AE}" pid="129" name="FSC#EIBPRECONFIG@1.1001:objchangedbyPostTitle">
    <vt:lpwstr/>
  </property>
  <property fmtid="{D5CDD505-2E9C-101B-9397-08002B2CF9AE}" pid="130" name="FSC#EIBPRECONFIG@1.1001:objchangedat">
    <vt:lpwstr>13.12.2024</vt:lpwstr>
  </property>
  <property fmtid="{D5CDD505-2E9C-101B-9397-08002B2CF9AE}" pid="131" name="FSC#EIBPRECONFIG@1.1001:objname">
    <vt:lpwstr>2024-12-10 Informationen zur Zulassung von Kontrollstellen im Bereich der biologischen Produktion_20241212</vt:lpwstr>
  </property>
  <property fmtid="{D5CDD505-2E9C-101B-9397-08002B2CF9AE}" pid="132" name="FSC#EIBPRECONFIG@1.1001:EIBProcessResponsiblePhone">
    <vt:lpwstr/>
  </property>
  <property fmtid="{D5CDD505-2E9C-101B-9397-08002B2CF9AE}" pid="133" name="FSC#EIBPRECONFIG@1.1001:EIBProcessResponsibleMail">
    <vt:lpwstr/>
  </property>
  <property fmtid="{D5CDD505-2E9C-101B-9397-08002B2CF9AE}" pid="134" name="FSC#EIBPRECONFIG@1.1001:EIBProcessResponsibleFax">
    <vt:lpwstr/>
  </property>
  <property fmtid="{D5CDD505-2E9C-101B-9397-08002B2CF9AE}" pid="135" name="FSC#EIBPRECONFIG@1.1001:EIBProcessResponsiblePostTitle">
    <vt:lpwstr/>
  </property>
  <property fmtid="{D5CDD505-2E9C-101B-9397-08002B2CF9AE}" pid="136" name="FSC#EIBPRECONFIG@1.1001:EIBProcessResponsible">
    <vt:lpwstr/>
  </property>
  <property fmtid="{D5CDD505-2E9C-101B-9397-08002B2CF9AE}" pid="137" name="FSC#EIBPRECONFIG@1.1001:FileResponsibleFullName">
    <vt:lpwstr/>
  </property>
  <property fmtid="{D5CDD505-2E9C-101B-9397-08002B2CF9AE}" pid="138" name="FSC#EIBPRECONFIG@1.1001:FileResponsibleFirstnameSurname">
    <vt:lpwstr/>
  </property>
  <property fmtid="{D5CDD505-2E9C-101B-9397-08002B2CF9AE}" pid="139" name="FSC#EIBPRECONFIG@1.1001:FileResponsibleEmail">
    <vt:lpwstr/>
  </property>
  <property fmtid="{D5CDD505-2E9C-101B-9397-08002B2CF9AE}" pid="140" name="FSC#EIBPRECONFIG@1.1001:FileResponsibleExtension">
    <vt:lpwstr/>
  </property>
  <property fmtid="{D5CDD505-2E9C-101B-9397-08002B2CF9AE}" pid="141" name="FSC#EIBPRECONFIG@1.1001:FileResponsibleFaxExtension">
    <vt:lpwstr/>
  </property>
  <property fmtid="{D5CDD505-2E9C-101B-9397-08002B2CF9AE}" pid="142" name="FSC#EIBPRECONFIG@1.1001:FileResponsibleGender">
    <vt:lpwstr/>
  </property>
  <property fmtid="{D5CDD505-2E9C-101B-9397-08002B2CF9AE}" pid="143" name="FSC#EIBPRECONFIG@1.1001:FileResponsibleAddr">
    <vt:lpwstr/>
  </property>
  <property fmtid="{D5CDD505-2E9C-101B-9397-08002B2CF9AE}" pid="144" name="FSC#EIBPRECONFIG@1.1001:OwnerPostTitle">
    <vt:lpwstr/>
  </property>
  <property fmtid="{D5CDD505-2E9C-101B-9397-08002B2CF9AE}" pid="145" name="FSC#EIBPRECONFIG@1.1001:OwnerAddr">
    <vt:lpwstr> ,  </vt:lpwstr>
  </property>
  <property fmtid="{D5CDD505-2E9C-101B-9397-08002B2CF9AE}" pid="146" name="FSC#EIBPRECONFIG@1.1001:IsFileAttachment">
    <vt:lpwstr>Nein</vt:lpwstr>
  </property>
  <property fmtid="{D5CDD505-2E9C-101B-9397-08002B2CF9AE}" pid="147" name="FSC#EIBPRECONFIG@1.1001:AddrTelefon">
    <vt:lpwstr/>
  </property>
  <property fmtid="{D5CDD505-2E9C-101B-9397-08002B2CF9AE}" pid="148" name="FSC#EIBPRECONFIG@1.1001:AddrGeburtsdatum">
    <vt:lpwstr/>
  </property>
  <property fmtid="{D5CDD505-2E9C-101B-9397-08002B2CF9AE}" pid="149" name="FSC#EIBPRECONFIG@1.1001:AddrGeboren_am_2">
    <vt:lpwstr/>
  </property>
  <property fmtid="{D5CDD505-2E9C-101B-9397-08002B2CF9AE}" pid="150" name="FSC#EIBPRECONFIG@1.1001:AddrBundesland">
    <vt:lpwstr/>
  </property>
  <property fmtid="{D5CDD505-2E9C-101B-9397-08002B2CF9AE}" pid="151" name="FSC#EIBPRECONFIG@1.1001:AddrBezeichnung">
    <vt:lpwstr/>
  </property>
  <property fmtid="{D5CDD505-2E9C-101B-9397-08002B2CF9AE}" pid="152" name="FSC#EIBPRECONFIG@1.1001:AddrGruppeName_vollstaendig">
    <vt:lpwstr/>
  </property>
  <property fmtid="{D5CDD505-2E9C-101B-9397-08002B2CF9AE}" pid="153" name="FSC#EIBPRECONFIG@1.1001:AddrAdresseBeschreibung">
    <vt:lpwstr/>
  </property>
  <property fmtid="{D5CDD505-2E9C-101B-9397-08002B2CF9AE}" pid="154" name="FSC#EIBPRECONFIG@1.1001:AddrName_Ergaenzung">
    <vt:lpwstr/>
  </property>
  <property fmtid="{D5CDD505-2E9C-101B-9397-08002B2CF9AE}" pid="155" name="FSC#COOELAK@1.1001:Subject">
    <vt:lpwstr/>
  </property>
  <property fmtid="{D5CDD505-2E9C-101B-9397-08002B2CF9AE}" pid="156" name="FSC#COOELAK@1.1001:FileReference">
    <vt:lpwstr/>
  </property>
  <property fmtid="{D5CDD505-2E9C-101B-9397-08002B2CF9AE}" pid="157" name="FSC#COOELAK@1.1001:FileRefYear">
    <vt:lpwstr/>
  </property>
  <property fmtid="{D5CDD505-2E9C-101B-9397-08002B2CF9AE}" pid="158" name="FSC#COOELAK@1.1001:FileRefOrdinal">
    <vt:lpwstr/>
  </property>
  <property fmtid="{D5CDD505-2E9C-101B-9397-08002B2CF9AE}" pid="159" name="FSC#COOELAK@1.1001:FileRefOU">
    <vt:lpwstr/>
  </property>
  <property fmtid="{D5CDD505-2E9C-101B-9397-08002B2CF9AE}" pid="160" name="FSC#COOELAK@1.1001:Organization">
    <vt:lpwstr/>
  </property>
  <property fmtid="{D5CDD505-2E9C-101B-9397-08002B2CF9AE}" pid="161" name="FSC#COOELAK@1.1001:Owner">
    <vt:lpwstr>Mag. Agnes Muthsam</vt:lpwstr>
  </property>
  <property fmtid="{D5CDD505-2E9C-101B-9397-08002B2CF9AE}" pid="162" name="FSC#COOELAK@1.1001:OwnerExtension">
    <vt:lpwstr>644876</vt:lpwstr>
  </property>
  <property fmtid="{D5CDD505-2E9C-101B-9397-08002B2CF9AE}" pid="163" name="FSC#COOELAK@1.1001:OwnerFaxExtension">
    <vt:lpwstr/>
  </property>
  <property fmtid="{D5CDD505-2E9C-101B-9397-08002B2CF9AE}" pid="164" name="FSC#COOELAK@1.1001:DispatchedBy">
    <vt:lpwstr/>
  </property>
  <property fmtid="{D5CDD505-2E9C-101B-9397-08002B2CF9AE}" pid="165" name="FSC#COOELAK@1.1001:DispatchedAt">
    <vt:lpwstr/>
  </property>
  <property fmtid="{D5CDD505-2E9C-101B-9397-08002B2CF9AE}" pid="166" name="FSC#COOELAK@1.1001:ApprovedBy">
    <vt:lpwstr/>
  </property>
  <property fmtid="{D5CDD505-2E9C-101B-9397-08002B2CF9AE}" pid="167" name="FSC#COOELAK@1.1001:ApprovedAt">
    <vt:lpwstr/>
  </property>
  <property fmtid="{D5CDD505-2E9C-101B-9397-08002B2CF9AE}" pid="168" name="FSC#COOELAK@1.1001:Department">
    <vt:lpwstr>BMSGPK - III/A/2 (Lebensmittelrecht und - kennzeichnung)</vt:lpwstr>
  </property>
  <property fmtid="{D5CDD505-2E9C-101B-9397-08002B2CF9AE}" pid="169" name="FSC#COOELAK@1.1001:CreatedAt">
    <vt:lpwstr>12.12.2024</vt:lpwstr>
  </property>
  <property fmtid="{D5CDD505-2E9C-101B-9397-08002B2CF9AE}" pid="170" name="FSC#COOELAK@1.1001:OU">
    <vt:lpwstr>BMSGPK - III/A/2 (Lebensmittelrecht und - kennzeichnung)</vt:lpwstr>
  </property>
  <property fmtid="{D5CDD505-2E9C-101B-9397-08002B2CF9AE}" pid="171" name="FSC#COOELAK@1.1001:Priority">
    <vt:lpwstr> ()</vt:lpwstr>
  </property>
  <property fmtid="{D5CDD505-2E9C-101B-9397-08002B2CF9AE}" pid="172" name="FSC#COOELAK@1.1001:ObjBarCode">
    <vt:lpwstr>*COO.3000.105.6.1520491*</vt:lpwstr>
  </property>
  <property fmtid="{D5CDD505-2E9C-101B-9397-08002B2CF9AE}" pid="173" name="FSC#COOELAK@1.1001:RefBarCode">
    <vt:lpwstr/>
  </property>
  <property fmtid="{D5CDD505-2E9C-101B-9397-08002B2CF9AE}" pid="174" name="FSC#COOELAK@1.1001:FileRefBarCode">
    <vt:lpwstr>**</vt:lpwstr>
  </property>
  <property fmtid="{D5CDD505-2E9C-101B-9397-08002B2CF9AE}" pid="175" name="FSC#COOELAK@1.1001:ExternalRef">
    <vt:lpwstr/>
  </property>
  <property fmtid="{D5CDD505-2E9C-101B-9397-08002B2CF9AE}" pid="176" name="FSC#COOELAK@1.1001:IncomingNumber">
    <vt:lpwstr/>
  </property>
  <property fmtid="{D5CDD505-2E9C-101B-9397-08002B2CF9AE}" pid="177" name="FSC#COOELAK@1.1001:IncomingSubject">
    <vt:lpwstr/>
  </property>
  <property fmtid="{D5CDD505-2E9C-101B-9397-08002B2CF9AE}" pid="178" name="FSC#COOELAK@1.1001:ProcessResponsible">
    <vt:lpwstr/>
  </property>
  <property fmtid="{D5CDD505-2E9C-101B-9397-08002B2CF9AE}" pid="179" name="FSC#COOELAK@1.1001:ProcessResponsiblePhone">
    <vt:lpwstr/>
  </property>
  <property fmtid="{D5CDD505-2E9C-101B-9397-08002B2CF9AE}" pid="180" name="FSC#COOELAK@1.1001:ProcessResponsibleMail">
    <vt:lpwstr/>
  </property>
  <property fmtid="{D5CDD505-2E9C-101B-9397-08002B2CF9AE}" pid="181" name="FSC#COOELAK@1.1001:ProcessResponsibleFax">
    <vt:lpwstr/>
  </property>
  <property fmtid="{D5CDD505-2E9C-101B-9397-08002B2CF9AE}" pid="182" name="FSC#COOELAK@1.1001:ApproverFirstName">
    <vt:lpwstr/>
  </property>
  <property fmtid="{D5CDD505-2E9C-101B-9397-08002B2CF9AE}" pid="183" name="FSC#COOELAK@1.1001:ApproverSurName">
    <vt:lpwstr/>
  </property>
  <property fmtid="{D5CDD505-2E9C-101B-9397-08002B2CF9AE}" pid="184" name="FSC#COOELAK@1.1001:ApproverTitle">
    <vt:lpwstr/>
  </property>
  <property fmtid="{D5CDD505-2E9C-101B-9397-08002B2CF9AE}" pid="185" name="FSC#COOELAK@1.1001:ExternalDate">
    <vt:lpwstr/>
  </property>
  <property fmtid="{D5CDD505-2E9C-101B-9397-08002B2CF9AE}" pid="186" name="FSC#COOELAK@1.1001:SettlementApprovedAt">
    <vt:lpwstr/>
  </property>
  <property fmtid="{D5CDD505-2E9C-101B-9397-08002B2CF9AE}" pid="187" name="FSC#COOELAK@1.1001:BaseNumber">
    <vt:lpwstr/>
  </property>
  <property fmtid="{D5CDD505-2E9C-101B-9397-08002B2CF9AE}" pid="188" name="FSC#COOELAK@1.1001:CurrentUserRolePos">
    <vt:lpwstr>Genehmiger/in</vt:lpwstr>
  </property>
  <property fmtid="{D5CDD505-2E9C-101B-9397-08002B2CF9AE}" pid="189" name="FSC#COOELAK@1.1001:CurrentUserEmail">
    <vt:lpwstr>agnes.muthsam@gesundheitsministerium.gv.at</vt:lpwstr>
  </property>
  <property fmtid="{D5CDD505-2E9C-101B-9397-08002B2CF9AE}" pid="190" name="FSC#ELAKGOV@1.1001:PersonalSubjGender">
    <vt:lpwstr/>
  </property>
  <property fmtid="{D5CDD505-2E9C-101B-9397-08002B2CF9AE}" pid="191" name="FSC#ELAKGOV@1.1001:PersonalSubjFirstName">
    <vt:lpwstr/>
  </property>
  <property fmtid="{D5CDD505-2E9C-101B-9397-08002B2CF9AE}" pid="192" name="FSC#ELAKGOV@1.1001:PersonalSubjSurName">
    <vt:lpwstr/>
  </property>
  <property fmtid="{D5CDD505-2E9C-101B-9397-08002B2CF9AE}" pid="193" name="FSC#ELAKGOV@1.1001:PersonalSubjSalutation">
    <vt:lpwstr/>
  </property>
  <property fmtid="{D5CDD505-2E9C-101B-9397-08002B2CF9AE}" pid="194" name="FSC#ELAKGOV@1.1001:PersonalSubjAddress">
    <vt:lpwstr/>
  </property>
  <property fmtid="{D5CDD505-2E9C-101B-9397-08002B2CF9AE}" pid="195" name="FSC#ATSTATECFG@1.1001:Office">
    <vt:lpwstr/>
  </property>
  <property fmtid="{D5CDD505-2E9C-101B-9397-08002B2CF9AE}" pid="196" name="FSC#ATSTATECFG@1.1001:Agent">
    <vt:lpwstr/>
  </property>
  <property fmtid="{D5CDD505-2E9C-101B-9397-08002B2CF9AE}" pid="197" name="FSC#ATSTATECFG@1.1001:AgentPhone">
    <vt:lpwstr/>
  </property>
  <property fmtid="{D5CDD505-2E9C-101B-9397-08002B2CF9AE}" pid="198" name="FSC#ATSTATECFG@1.1001:DepartmentFax">
    <vt:lpwstr/>
  </property>
  <property fmtid="{D5CDD505-2E9C-101B-9397-08002B2CF9AE}" pid="199" name="FSC#ATSTATECFG@1.1001:DepartmentEmail">
    <vt:lpwstr/>
  </property>
  <property fmtid="{D5CDD505-2E9C-101B-9397-08002B2CF9AE}" pid="200" name="FSC#ATSTATECFG@1.1001:SubfileDate">
    <vt:lpwstr/>
  </property>
  <property fmtid="{D5CDD505-2E9C-101B-9397-08002B2CF9AE}" pid="201" name="FSC#ATSTATECFG@1.1001:SubfileSubject">
    <vt:lpwstr/>
  </property>
  <property fmtid="{D5CDD505-2E9C-101B-9397-08002B2CF9AE}" pid="202" name="FSC#ATSTATECFG@1.1001:DepartmentZipCode">
    <vt:lpwstr/>
  </property>
  <property fmtid="{D5CDD505-2E9C-101B-9397-08002B2CF9AE}" pid="203" name="FSC#ATSTATECFG@1.1001:DepartmentCountry">
    <vt:lpwstr/>
  </property>
  <property fmtid="{D5CDD505-2E9C-101B-9397-08002B2CF9AE}" pid="204" name="FSC#ATSTATECFG@1.1001:DepartmentCity">
    <vt:lpwstr/>
  </property>
  <property fmtid="{D5CDD505-2E9C-101B-9397-08002B2CF9AE}" pid="205" name="FSC#ATSTATECFG@1.1001:DepartmentStreet">
    <vt:lpwstr/>
  </property>
  <property fmtid="{D5CDD505-2E9C-101B-9397-08002B2CF9AE}" pid="206" name="FSC#CCAPRECONFIGG@15.1001:DepartmentON">
    <vt:lpwstr/>
  </property>
  <property fmtid="{D5CDD505-2E9C-101B-9397-08002B2CF9AE}" pid="207" name="FSC#CCAPRECONFIGG@15.1001:DepartmentWebsite">
    <vt:lpwstr/>
  </property>
  <property fmtid="{D5CDD505-2E9C-101B-9397-08002B2CF9AE}" pid="208" name="FSC#ATSTATECFG@1.1001:DepartmentDVR">
    <vt:lpwstr/>
  </property>
  <property fmtid="{D5CDD505-2E9C-101B-9397-08002B2CF9AE}" pid="209" name="FSC#ATSTATECFG@1.1001:DepartmentUID">
    <vt:lpwstr/>
  </property>
  <property fmtid="{D5CDD505-2E9C-101B-9397-08002B2CF9AE}" pid="210" name="FSC#ATSTATECFG@1.1001:SubfileReference">
    <vt:lpwstr/>
  </property>
  <property fmtid="{D5CDD505-2E9C-101B-9397-08002B2CF9AE}" pid="211" name="FSC#ATSTATECFG@1.1001:Clause">
    <vt:lpwstr/>
  </property>
  <property fmtid="{D5CDD505-2E9C-101B-9397-08002B2CF9AE}" pid="212" name="FSC#ATSTATECFG@1.1001:ApprovedSignature">
    <vt:lpwstr/>
  </property>
  <property fmtid="{D5CDD505-2E9C-101B-9397-08002B2CF9AE}" pid="213" name="FSC#ATSTATECFG@1.1001:BankAccount">
    <vt:lpwstr/>
  </property>
  <property fmtid="{D5CDD505-2E9C-101B-9397-08002B2CF9AE}" pid="214" name="FSC#ATSTATECFG@1.1001:BankAccountOwner">
    <vt:lpwstr/>
  </property>
  <property fmtid="{D5CDD505-2E9C-101B-9397-08002B2CF9AE}" pid="215" name="FSC#ATSTATECFG@1.1001:BankInstitute">
    <vt:lpwstr/>
  </property>
  <property fmtid="{D5CDD505-2E9C-101B-9397-08002B2CF9AE}" pid="216" name="FSC#ATSTATECFG@1.1001:BankAccountID">
    <vt:lpwstr/>
  </property>
  <property fmtid="{D5CDD505-2E9C-101B-9397-08002B2CF9AE}" pid="217" name="FSC#ATSTATECFG@1.1001:BankAccountIBAN">
    <vt:lpwstr/>
  </property>
  <property fmtid="{D5CDD505-2E9C-101B-9397-08002B2CF9AE}" pid="218" name="FSC#ATSTATECFG@1.1001:BankAccountBIC">
    <vt:lpwstr/>
  </property>
  <property fmtid="{D5CDD505-2E9C-101B-9397-08002B2CF9AE}" pid="219" name="FSC#ATSTATECFG@1.1001:BankName">
    <vt:lpwstr/>
  </property>
  <property fmtid="{D5CDD505-2E9C-101B-9397-08002B2CF9AE}" pid="220" name="FSC#COOELAK@1.1001:ObjectAddressees">
    <vt:lpwstr/>
  </property>
  <property fmtid="{D5CDD505-2E9C-101B-9397-08002B2CF9AE}" pid="221" name="FSC#COOELAK@1.1001:replyreference">
    <vt:lpwstr/>
  </property>
  <property fmtid="{D5CDD505-2E9C-101B-9397-08002B2CF9AE}" pid="222" name="FSC#COOELAK@1.1001:OfficeHours">
    <vt:lpwstr/>
  </property>
  <property fmtid="{D5CDD505-2E9C-101B-9397-08002B2CF9AE}" pid="223" name="FSC#COOELAK@1.1001:FileRefOULong">
    <vt:lpwstr/>
  </property>
  <property fmtid="{D5CDD505-2E9C-101B-9397-08002B2CF9AE}" pid="224" name="FSC#ATPRECONFIG@1.1001:ChargePreview">
    <vt:lpwstr/>
  </property>
  <property fmtid="{D5CDD505-2E9C-101B-9397-08002B2CF9AE}" pid="225" name="FSC#ATSTATECFG@1.1001:ExternalFile">
    <vt:lpwstr/>
  </property>
  <property fmtid="{D5CDD505-2E9C-101B-9397-08002B2CF9AE}" pid="226" name="FSC#ATPRECONFIG@1.1001:DispatchClause">
    <vt:lpwstr/>
  </property>
  <property fmtid="{D5CDD505-2E9C-101B-9397-08002B2CF9AE}" pid="227" name="FSC#ATPRECONFIG@1.1001:DepartmentZipCode_DepartmentCity">
    <vt:lpwstr/>
  </property>
  <property fmtid="{D5CDD505-2E9C-101B-9397-08002B2CF9AE}" pid="228" name="FSC#ATPRECONFIG@1.1001:DepartmentStreet_DepartmentZipCode_DepartmentCity">
    <vt:lpwstr/>
  </property>
  <property fmtid="{D5CDD505-2E9C-101B-9397-08002B2CF9AE}" pid="229" name="FSC#COOSYSTEM@1.1:Container">
    <vt:lpwstr>COO.3000.105.6.1520491</vt:lpwstr>
  </property>
  <property fmtid="{D5CDD505-2E9C-101B-9397-08002B2CF9AE}" pid="230" name="FSC#FSCFOLIO@1.1001:docpropproject">
    <vt:lpwstr/>
  </property>
</Properties>
</file>